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B65F" w14:textId="24531ABA" w:rsidR="005953CA" w:rsidRPr="00CF22C9" w:rsidRDefault="463986B9" w:rsidP="00CF22C9">
      <w:pPr>
        <w:pStyle w:val="Heading1"/>
        <w:spacing w:before="0"/>
        <w:rPr>
          <w:rFonts w:ascii="Arial Narrow" w:hAnsi="Arial Narrow"/>
          <w:b/>
          <w:bCs/>
          <w:color w:val="00263A"/>
        </w:rPr>
      </w:pPr>
      <w:r w:rsidRPr="00CF22C9">
        <w:rPr>
          <w:rFonts w:ascii="Arial Narrow" w:hAnsi="Arial Narrow"/>
          <w:b/>
          <w:bCs/>
          <w:color w:val="00263A"/>
        </w:rPr>
        <w:t xml:space="preserve">PROCEDURE </w:t>
      </w:r>
      <w:r w:rsidR="00CB5C32" w:rsidRPr="00CF22C9">
        <w:rPr>
          <w:rFonts w:ascii="Arial Narrow" w:hAnsi="Arial Narrow"/>
          <w:b/>
          <w:bCs/>
          <w:i/>
          <w:iCs/>
          <w:color w:val="00263A"/>
        </w:rPr>
        <w:t>Policy #</w:t>
      </w:r>
      <w:r w:rsidRPr="00CF22C9">
        <w:rPr>
          <w:rFonts w:ascii="Arial Narrow" w:hAnsi="Arial Narrow"/>
          <w:b/>
          <w:bCs/>
          <w:color w:val="00263A"/>
        </w:rPr>
        <w:t>-PR1</w:t>
      </w:r>
      <w:r w:rsidR="00CB5C32" w:rsidRPr="00CF22C9">
        <w:rPr>
          <w:rFonts w:ascii="Arial Narrow" w:hAnsi="Arial Narrow"/>
          <w:b/>
          <w:bCs/>
          <w:color w:val="00263A"/>
        </w:rPr>
        <w:t xml:space="preserve"> (i.e.: 10</w:t>
      </w:r>
      <w:r w:rsidR="006E3C8E">
        <w:rPr>
          <w:rFonts w:ascii="Arial Narrow" w:hAnsi="Arial Narrow"/>
          <w:b/>
          <w:bCs/>
          <w:color w:val="00263A"/>
        </w:rPr>
        <w:t>0</w:t>
      </w:r>
      <w:r w:rsidR="00CB5C32" w:rsidRPr="00CF22C9">
        <w:rPr>
          <w:rFonts w:ascii="Arial Narrow" w:hAnsi="Arial Narrow"/>
          <w:b/>
          <w:bCs/>
          <w:color w:val="00263A"/>
        </w:rPr>
        <w:t>1-PR1)</w:t>
      </w:r>
    </w:p>
    <w:p w14:paraId="1CE39882" w14:textId="48AFC8D6" w:rsidR="0018118D" w:rsidRPr="00CF22C9" w:rsidRDefault="00CB5C32" w:rsidP="00CF22C9">
      <w:pPr>
        <w:pStyle w:val="Heading1"/>
        <w:spacing w:before="0"/>
        <w:rPr>
          <w:rFonts w:ascii="Arial Narrow" w:hAnsi="Arial Narrow"/>
          <w:b/>
          <w:color w:val="00263A"/>
        </w:rPr>
      </w:pPr>
      <w:r w:rsidRPr="00CF22C9">
        <w:rPr>
          <w:rFonts w:ascii="Arial Narrow" w:eastAsia="Times New Roman" w:hAnsi="Arial Narrow"/>
          <w:b/>
          <w:color w:val="00263A"/>
        </w:rPr>
        <w:t>Title for Procedures (i.e.: Developing University Regulations)</w:t>
      </w:r>
    </w:p>
    <w:p w14:paraId="625E807A" w14:textId="685937D5" w:rsidR="0018118D" w:rsidRPr="005953CA" w:rsidRDefault="008F2E14" w:rsidP="00CF22C9">
      <w:pPr>
        <w:outlineLvl w:val="0"/>
        <w:rPr>
          <w:ins w:id="0" w:author="Microsoft Office User" w:date="2019-01-29T16:28:00Z"/>
          <w:rFonts w:ascii="Arial Narrow" w:eastAsia="Times New Roman" w:hAnsi="Arial Narrow" w:cs="Times New Roman"/>
          <w:b/>
          <w:color w:val="494949"/>
          <w:sz w:val="18"/>
          <w:szCs w:val="18"/>
        </w:rPr>
      </w:pPr>
      <w:ins w:id="1" w:author="Microsoft Office User" w:date="2019-01-29T16:28:00Z">
        <w:r w:rsidRPr="008F2E14">
          <w:rPr>
            <w:noProof/>
            <w:color w:val="002060"/>
          </w:rPr>
          <mc:AlternateContent>
            <mc:Choice Requires="wps">
              <w:drawing>
                <wp:anchor distT="0" distB="0" distL="114300" distR="114300" simplePos="0" relativeHeight="251659264" behindDoc="0" locked="0" layoutInCell="1" allowOverlap="1" wp14:anchorId="41BFD44D" wp14:editId="1C7E64B6">
                  <wp:simplePos x="0" y="0"/>
                  <wp:positionH relativeFrom="column">
                    <wp:posOffset>3810</wp:posOffset>
                  </wp:positionH>
                  <wp:positionV relativeFrom="paragraph">
                    <wp:posOffset>107950</wp:posOffset>
                  </wp:positionV>
                  <wp:extent cx="5829300" cy="0"/>
                  <wp:effectExtent l="0" t="0" r="1270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77A69"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5pt" to="45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" strokecolor="#4472c4 [3204]" strokeweight=".5pt">
                  <v:stroke joinstyle="miter"/>
                </v:line>
              </w:pict>
            </mc:Fallback>
          </mc:AlternateContent>
        </w:r>
      </w:ins>
    </w:p>
    <w:p w14:paraId="796CE594" w14:textId="337FD0D8" w:rsidR="0018118D" w:rsidRPr="008863C9" w:rsidRDefault="0018118D" w:rsidP="00CF22C9">
      <w:pPr>
        <w:rPr>
          <w:ins w:id="2" w:author="Microsoft Office User" w:date="2019-01-29T16:28:00Z"/>
        </w:rPr>
      </w:pPr>
    </w:p>
    <w:p w14:paraId="07EF0BD3" w14:textId="4CC50A48" w:rsidR="005953CA" w:rsidRPr="00FE708F" w:rsidRDefault="463986B9" w:rsidP="00CF22C9">
      <w:pPr>
        <w:rPr>
          <w:rFonts w:ascii="Arial" w:hAnsi="Arial" w:cs="Arial"/>
          <w:color w:val="000000"/>
          <w:sz w:val="20"/>
          <w:szCs w:val="20"/>
        </w:rPr>
      </w:pPr>
      <w:r w:rsidRPr="463986B9">
        <w:rPr>
          <w:rFonts w:ascii="Arial" w:hAnsi="Arial" w:cs="Arial"/>
          <w:color w:val="000000" w:themeColor="text1"/>
          <w:sz w:val="20"/>
          <w:szCs w:val="20"/>
        </w:rPr>
        <w:t xml:space="preserve">Associated Policy: </w:t>
      </w:r>
      <w:r w:rsidR="00CB5C32">
        <w:rPr>
          <w:rFonts w:ascii="Arial" w:hAnsi="Arial" w:cs="Arial"/>
          <w:color w:val="000000" w:themeColor="text1"/>
          <w:sz w:val="20"/>
          <w:szCs w:val="20"/>
        </w:rPr>
        <w:t>Policy #, Policy Title</w:t>
      </w:r>
    </w:p>
    <w:p w14:paraId="78A54CEE" w14:textId="68656161" w:rsidR="005953CA" w:rsidRPr="00FE708F" w:rsidRDefault="005953CA" w:rsidP="00CF22C9">
      <w:pPr>
        <w:rPr>
          <w:rFonts w:ascii="Arial" w:hAnsi="Arial" w:cs="Arial"/>
          <w:color w:val="000000"/>
          <w:sz w:val="20"/>
          <w:szCs w:val="20"/>
        </w:rPr>
      </w:pPr>
      <w:r w:rsidRPr="00FE708F">
        <w:rPr>
          <w:rFonts w:ascii="Arial" w:hAnsi="Arial" w:cs="Arial"/>
          <w:color w:val="000000"/>
          <w:sz w:val="20"/>
          <w:szCs w:val="20"/>
        </w:rPr>
        <w:t xml:space="preserve">Effective Date:  </w:t>
      </w:r>
      <w:r w:rsidR="00CB5C32">
        <w:rPr>
          <w:rFonts w:ascii="Arial" w:hAnsi="Arial" w:cs="Arial"/>
          <w:color w:val="000000"/>
          <w:sz w:val="20"/>
          <w:szCs w:val="20"/>
        </w:rPr>
        <w:t>YYYY/MM/DD</w:t>
      </w:r>
    </w:p>
    <w:p w14:paraId="788537E6" w14:textId="551E563D" w:rsidR="005953CA" w:rsidRPr="00FE708F" w:rsidRDefault="005953CA" w:rsidP="00CF22C9">
      <w:pPr>
        <w:rPr>
          <w:rFonts w:ascii="Arial" w:hAnsi="Arial" w:cs="Arial"/>
          <w:color w:val="000000"/>
          <w:sz w:val="20"/>
          <w:szCs w:val="20"/>
        </w:rPr>
      </w:pPr>
      <w:r w:rsidRPr="00FE708F">
        <w:rPr>
          <w:rFonts w:ascii="Arial" w:hAnsi="Arial" w:cs="Arial"/>
          <w:color w:val="000000"/>
          <w:sz w:val="20"/>
          <w:szCs w:val="20"/>
        </w:rPr>
        <w:t>Latest Revision</w:t>
      </w:r>
      <w:r w:rsidR="00EB5413" w:rsidRPr="00FE708F">
        <w:rPr>
          <w:rFonts w:ascii="Arial" w:hAnsi="Arial" w:cs="Arial"/>
          <w:color w:val="000000"/>
          <w:sz w:val="20"/>
          <w:szCs w:val="20"/>
        </w:rPr>
        <w:t xml:space="preserve">:  </w:t>
      </w:r>
      <w:r w:rsidR="00CB5C32">
        <w:rPr>
          <w:rFonts w:ascii="Arial" w:hAnsi="Arial" w:cs="Arial"/>
          <w:color w:val="000000"/>
          <w:sz w:val="20"/>
          <w:szCs w:val="20"/>
        </w:rPr>
        <w:t>YYYY/MM/DD</w:t>
      </w:r>
    </w:p>
    <w:p w14:paraId="29BE730F" w14:textId="07DF34F6" w:rsidR="005953CA" w:rsidRPr="00FE708F" w:rsidRDefault="005953CA" w:rsidP="00CF22C9">
      <w:pPr>
        <w:rPr>
          <w:rFonts w:ascii="Arial" w:hAnsi="Arial" w:cs="Arial"/>
          <w:color w:val="000000"/>
          <w:sz w:val="20"/>
          <w:szCs w:val="20"/>
        </w:rPr>
      </w:pPr>
      <w:r w:rsidRPr="00FE708F">
        <w:rPr>
          <w:rFonts w:ascii="Arial" w:hAnsi="Arial" w:cs="Arial"/>
          <w:color w:val="000000"/>
          <w:sz w:val="20"/>
          <w:szCs w:val="20"/>
        </w:rPr>
        <w:t xml:space="preserve">Category: </w:t>
      </w:r>
    </w:p>
    <w:p w14:paraId="0A50CDB6" w14:textId="3ACCF6DF" w:rsidR="005953CA" w:rsidRPr="00FE708F" w:rsidRDefault="51591DCE" w:rsidP="00CF22C9">
      <w:pPr>
        <w:rPr>
          <w:rFonts w:ascii="Arial" w:hAnsi="Arial" w:cs="Arial"/>
          <w:color w:val="000000"/>
          <w:sz w:val="20"/>
          <w:szCs w:val="20"/>
        </w:rPr>
      </w:pPr>
      <w:r w:rsidRPr="51591DCE">
        <w:rPr>
          <w:rFonts w:ascii="Arial" w:hAnsi="Arial" w:cs="Arial"/>
          <w:color w:val="000000" w:themeColor="text1"/>
          <w:sz w:val="20"/>
          <w:szCs w:val="20"/>
        </w:rPr>
        <w:t xml:space="preserve">Subcategory: </w:t>
      </w:r>
    </w:p>
    <w:p w14:paraId="3ACFC2D8" w14:textId="12C68B2E" w:rsidR="51591DCE" w:rsidRDefault="51591DCE" w:rsidP="51591DCE">
      <w:pPr>
        <w:rPr>
          <w:rFonts w:ascii="Arial" w:hAnsi="Arial" w:cs="Arial"/>
          <w:i/>
          <w:iCs/>
          <w:color w:val="000000" w:themeColor="text1"/>
          <w:sz w:val="20"/>
          <w:szCs w:val="20"/>
        </w:rPr>
      </w:pPr>
      <w:r w:rsidRPr="51591DCE">
        <w:rPr>
          <w:rFonts w:ascii="Arial" w:hAnsi="Arial" w:cs="Arial"/>
          <w:color w:val="000000" w:themeColor="text1"/>
          <w:sz w:val="20"/>
          <w:szCs w:val="20"/>
        </w:rPr>
        <w:t xml:space="preserve">Approved By: </w:t>
      </w:r>
      <w:r w:rsidRPr="51591DCE">
        <w:rPr>
          <w:rFonts w:ascii="Arial" w:hAnsi="Arial" w:cs="Arial"/>
          <w:i/>
          <w:iCs/>
          <w:color w:val="000000" w:themeColor="text1"/>
          <w:sz w:val="20"/>
          <w:szCs w:val="20"/>
        </w:rPr>
        <w:t>Include if the procedures were approved by a committee or individual etc.</w:t>
      </w:r>
    </w:p>
    <w:p w14:paraId="61B8E299" w14:textId="77777777" w:rsidR="0065241F" w:rsidRPr="00CF22C9" w:rsidRDefault="0065241F" w:rsidP="00CF22C9">
      <w:pPr>
        <w:outlineLvl w:val="0"/>
        <w:rPr>
          <w:rFonts w:ascii="Helvetica" w:eastAsia="Times New Roman" w:hAnsi="Helvetica" w:cs="Times New Roman"/>
          <w:color w:val="00263A"/>
          <w:sz w:val="18"/>
          <w:szCs w:val="18"/>
        </w:rPr>
      </w:pPr>
    </w:p>
    <w:p w14:paraId="49F6C81F" w14:textId="6793D57F" w:rsidR="005953CA" w:rsidRPr="00CF22C9" w:rsidRDefault="463986B9" w:rsidP="00CF22C9">
      <w:pPr>
        <w:rPr>
          <w:rFonts w:ascii="Arial Narrow" w:hAnsi="Arial Narrow"/>
          <w:b/>
          <w:bCs/>
          <w:color w:val="00263A"/>
          <w:sz w:val="26"/>
          <w:szCs w:val="26"/>
        </w:rPr>
      </w:pPr>
      <w:r w:rsidRPr="00CF22C9">
        <w:rPr>
          <w:rFonts w:ascii="Arial Narrow" w:hAnsi="Arial Narrow"/>
          <w:b/>
          <w:bCs/>
          <w:color w:val="00263A"/>
          <w:sz w:val="26"/>
          <w:szCs w:val="26"/>
        </w:rPr>
        <w:t xml:space="preserve">POLICY STATEMENT (POLICY </w:t>
      </w:r>
      <w:r w:rsidR="00CB5C32" w:rsidRPr="00CF22C9">
        <w:rPr>
          <w:rFonts w:ascii="Arial Narrow" w:hAnsi="Arial Narrow"/>
          <w:b/>
          <w:bCs/>
          <w:color w:val="00263A"/>
          <w:sz w:val="26"/>
          <w:szCs w:val="26"/>
        </w:rPr>
        <w:t>XXX</w:t>
      </w:r>
      <w:r w:rsidRPr="00CF22C9">
        <w:rPr>
          <w:rFonts w:ascii="Arial Narrow" w:hAnsi="Arial Narrow"/>
          <w:b/>
          <w:bCs/>
          <w:color w:val="00263A"/>
          <w:sz w:val="26"/>
          <w:szCs w:val="26"/>
        </w:rPr>
        <w:t>)</w:t>
      </w:r>
    </w:p>
    <w:p w14:paraId="4FE93BAB" w14:textId="77777777" w:rsidR="005953CA" w:rsidRDefault="005953CA" w:rsidP="00CF22C9">
      <w:pPr>
        <w:spacing w:line="120" w:lineRule="auto"/>
        <w:rPr>
          <w:rFonts w:ascii="Arial Narrow" w:hAnsi="Arial Narrow"/>
          <w:b/>
          <w:color w:val="002060"/>
          <w:sz w:val="26"/>
          <w:szCs w:val="26"/>
        </w:rPr>
      </w:pPr>
    </w:p>
    <w:p w14:paraId="3D428F9A" w14:textId="02B6914E" w:rsidR="00670298" w:rsidRDefault="00670298" w:rsidP="00CF22C9">
      <w:pPr>
        <w:pStyle w:val="ListParagraph"/>
        <w:ind w:left="0"/>
        <w:rPr>
          <w:rFonts w:ascii="Arial" w:hAnsi="Arial" w:cs="Arial"/>
          <w:i/>
          <w:iCs/>
          <w:color w:val="000000" w:themeColor="text1"/>
          <w:sz w:val="20"/>
          <w:szCs w:val="20"/>
        </w:rPr>
      </w:pPr>
      <w:r>
        <w:rPr>
          <w:rFonts w:ascii="Arial" w:hAnsi="Arial" w:cs="Arial"/>
          <w:i/>
          <w:iCs/>
          <w:color w:val="000000" w:themeColor="text1"/>
          <w:sz w:val="20"/>
          <w:szCs w:val="20"/>
        </w:rPr>
        <w:t>A concise summary of the policy goal:</w:t>
      </w:r>
    </w:p>
    <w:p w14:paraId="381089A7" w14:textId="77777777" w:rsidR="00670298" w:rsidRDefault="00670298" w:rsidP="00CF22C9">
      <w:pPr>
        <w:pStyle w:val="ListParagraph"/>
        <w:ind w:left="0"/>
        <w:rPr>
          <w:rFonts w:ascii="Arial" w:hAnsi="Arial" w:cs="Arial"/>
          <w:i/>
          <w:iCs/>
          <w:color w:val="000000" w:themeColor="text1"/>
          <w:sz w:val="20"/>
          <w:szCs w:val="20"/>
        </w:rPr>
      </w:pPr>
    </w:p>
    <w:p w14:paraId="4E7F2B3F" w14:textId="3D8BD253" w:rsidR="007A5EAE" w:rsidRPr="00FE708F" w:rsidRDefault="463986B9" w:rsidP="00CF22C9">
      <w:pPr>
        <w:pStyle w:val="ListParagraph"/>
        <w:ind w:left="0"/>
        <w:rPr>
          <w:rFonts w:ascii="Arial Narrow" w:hAnsi="Arial Narrow" w:cs="Arial"/>
          <w:color w:val="000000"/>
        </w:rPr>
      </w:pPr>
      <w:r w:rsidRPr="463986B9">
        <w:rPr>
          <w:rFonts w:ascii="Arial" w:hAnsi="Arial" w:cs="Arial"/>
          <w:color w:val="000000" w:themeColor="text1"/>
          <w:sz w:val="20"/>
          <w:szCs w:val="20"/>
        </w:rPr>
        <w:t xml:space="preserve">Review of policies shall be in accordance with Procedure </w:t>
      </w:r>
      <w:r w:rsidR="00CB5C32">
        <w:rPr>
          <w:rFonts w:ascii="Arial" w:hAnsi="Arial" w:cs="Arial"/>
          <w:color w:val="000000" w:themeColor="text1"/>
          <w:sz w:val="20"/>
          <w:szCs w:val="20"/>
        </w:rPr>
        <w:t xml:space="preserve">________________ </w:t>
      </w:r>
      <w:r w:rsidRPr="463986B9">
        <w:rPr>
          <w:rFonts w:ascii="Arial" w:hAnsi="Arial" w:cs="Arial"/>
          <w:color w:val="000000" w:themeColor="text1"/>
          <w:sz w:val="20"/>
          <w:szCs w:val="20"/>
        </w:rPr>
        <w:t>and as reflected in Guidance Documents</w:t>
      </w:r>
      <w:r w:rsidR="00CB5C32">
        <w:rPr>
          <w:rFonts w:ascii="Arial" w:hAnsi="Arial" w:cs="Arial"/>
          <w:color w:val="000000" w:themeColor="text1"/>
          <w:sz w:val="20"/>
          <w:szCs w:val="20"/>
        </w:rPr>
        <w:t xml:space="preserve"> __________________. </w:t>
      </w:r>
      <w:r w:rsidRPr="463986B9">
        <w:rPr>
          <w:rFonts w:ascii="Arial" w:hAnsi="Arial" w:cs="Arial"/>
          <w:color w:val="000000" w:themeColor="text1"/>
          <w:sz w:val="20"/>
          <w:szCs w:val="20"/>
        </w:rPr>
        <w:t>Definitions related to the types of actions that are anticipated in this policy are set forth in Section 6, below.  Actions that may be taken include the following:</w:t>
      </w:r>
    </w:p>
    <w:p w14:paraId="7FAAE2AE" w14:textId="77777777" w:rsidR="007A5EAE" w:rsidRPr="00FE708F" w:rsidRDefault="007A5EAE" w:rsidP="00CF22C9">
      <w:pPr>
        <w:pStyle w:val="ListParagraph"/>
        <w:rPr>
          <w:rFonts w:ascii="Arial" w:hAnsi="Arial" w:cs="Arial"/>
          <w:color w:val="000000"/>
          <w:sz w:val="20"/>
          <w:szCs w:val="20"/>
        </w:rPr>
      </w:pPr>
    </w:p>
    <w:p w14:paraId="59C72266" w14:textId="443162B1" w:rsidR="007A5EAE" w:rsidRPr="00CB5C32" w:rsidRDefault="00CB5C32" w:rsidP="00CF22C9">
      <w:pPr>
        <w:pStyle w:val="ListParagraph"/>
        <w:numPr>
          <w:ilvl w:val="0"/>
          <w:numId w:val="11"/>
        </w:numPr>
        <w:rPr>
          <w:rFonts w:ascii="Arial" w:hAnsi="Arial" w:cs="Arial"/>
          <w:color w:val="000000"/>
          <w:sz w:val="20"/>
          <w:szCs w:val="20"/>
        </w:rPr>
      </w:pPr>
      <w:r>
        <w:rPr>
          <w:rFonts w:ascii="Arial" w:hAnsi="Arial" w:cs="Arial"/>
          <w:color w:val="000000" w:themeColor="text1"/>
          <w:sz w:val="20"/>
          <w:szCs w:val="20"/>
        </w:rPr>
        <w:t>Action to be taken in sequential order</w:t>
      </w:r>
    </w:p>
    <w:p w14:paraId="60DD4F47" w14:textId="77777777" w:rsidR="00CB5C32" w:rsidRPr="00CB5C32" w:rsidRDefault="00CB5C32" w:rsidP="00CF22C9">
      <w:pPr>
        <w:pStyle w:val="ListParagraph"/>
        <w:numPr>
          <w:ilvl w:val="0"/>
          <w:numId w:val="11"/>
        </w:numPr>
        <w:rPr>
          <w:rFonts w:ascii="Arial" w:hAnsi="Arial" w:cs="Arial"/>
          <w:color w:val="000000"/>
          <w:sz w:val="20"/>
          <w:szCs w:val="20"/>
        </w:rPr>
      </w:pPr>
      <w:r>
        <w:rPr>
          <w:rFonts w:ascii="Arial" w:hAnsi="Arial" w:cs="Arial"/>
          <w:color w:val="000000" w:themeColor="text1"/>
          <w:sz w:val="20"/>
          <w:szCs w:val="20"/>
        </w:rPr>
        <w:t>Action to be taken in sequential order</w:t>
      </w:r>
    </w:p>
    <w:p w14:paraId="25374AB6" w14:textId="77777777" w:rsidR="00CB5C32" w:rsidRPr="00CB5C32" w:rsidRDefault="00CB5C32" w:rsidP="00CF22C9">
      <w:pPr>
        <w:pStyle w:val="ListParagraph"/>
        <w:numPr>
          <w:ilvl w:val="0"/>
          <w:numId w:val="11"/>
        </w:numPr>
        <w:rPr>
          <w:rFonts w:ascii="Arial" w:hAnsi="Arial" w:cs="Arial"/>
          <w:color w:val="000000"/>
          <w:sz w:val="20"/>
          <w:szCs w:val="20"/>
        </w:rPr>
      </w:pPr>
      <w:r>
        <w:rPr>
          <w:rFonts w:ascii="Arial" w:hAnsi="Arial" w:cs="Arial"/>
          <w:color w:val="000000" w:themeColor="text1"/>
          <w:sz w:val="20"/>
          <w:szCs w:val="20"/>
        </w:rPr>
        <w:t>Action to be taken in sequential order</w:t>
      </w:r>
    </w:p>
    <w:p w14:paraId="5539DB84" w14:textId="77777777" w:rsidR="00CB5C32" w:rsidRPr="00CB5C32" w:rsidRDefault="00CB5C32" w:rsidP="00CF22C9">
      <w:pPr>
        <w:pStyle w:val="ListParagraph"/>
        <w:numPr>
          <w:ilvl w:val="0"/>
          <w:numId w:val="11"/>
        </w:numPr>
        <w:rPr>
          <w:rFonts w:ascii="Arial" w:hAnsi="Arial" w:cs="Arial"/>
          <w:color w:val="000000"/>
          <w:sz w:val="20"/>
          <w:szCs w:val="20"/>
        </w:rPr>
      </w:pPr>
      <w:r>
        <w:rPr>
          <w:rFonts w:ascii="Arial" w:hAnsi="Arial" w:cs="Arial"/>
          <w:color w:val="000000" w:themeColor="text1"/>
          <w:sz w:val="20"/>
          <w:szCs w:val="20"/>
        </w:rPr>
        <w:t>Action to be taken in sequential order</w:t>
      </w:r>
    </w:p>
    <w:p w14:paraId="610E9A2F" w14:textId="5B30786E" w:rsidR="005953CA" w:rsidRPr="00670298" w:rsidRDefault="00670298" w:rsidP="00CF22C9">
      <w:pPr>
        <w:rPr>
          <w:rFonts w:ascii="Arial" w:hAnsi="Arial" w:cs="Arial"/>
          <w:i/>
          <w:iCs/>
          <w:color w:val="333333"/>
          <w:sz w:val="20"/>
          <w:szCs w:val="20"/>
        </w:rPr>
      </w:pPr>
      <w:r>
        <w:rPr>
          <w:rFonts w:ascii="Arial" w:hAnsi="Arial" w:cs="Arial"/>
          <w:i/>
          <w:iCs/>
          <w:color w:val="333333"/>
          <w:sz w:val="20"/>
          <w:szCs w:val="20"/>
        </w:rPr>
        <w:t>Steps should be clear and understandable for the given audience. Use the fewest words to convey the most meaning. Avoid using acronyms or jargon. If acronyms are necessary, spell out the full name completely the first time the acronym is used. Pronouns should not be used.</w:t>
      </w:r>
    </w:p>
    <w:p w14:paraId="7A07E9B0" w14:textId="77777777" w:rsidR="005953CA" w:rsidRPr="00CF22C9" w:rsidRDefault="005953CA" w:rsidP="00CF22C9">
      <w:pPr>
        <w:outlineLvl w:val="0"/>
        <w:rPr>
          <w:rFonts w:ascii="Times New Roman" w:eastAsia="Times New Roman" w:hAnsi="Times New Roman" w:cs="Times New Roman"/>
          <w:color w:val="00263A"/>
        </w:rPr>
      </w:pPr>
    </w:p>
    <w:p w14:paraId="79988CC9" w14:textId="6C5DE1AB" w:rsidR="005953CA" w:rsidRPr="00CF22C9" w:rsidRDefault="005953CA" w:rsidP="00CF22C9">
      <w:pPr>
        <w:rPr>
          <w:rFonts w:ascii="Arial Narrow" w:hAnsi="Arial Narrow" w:cs="Arial"/>
          <w:b/>
          <w:color w:val="00263A"/>
          <w:sz w:val="26"/>
          <w:szCs w:val="26"/>
        </w:rPr>
      </w:pPr>
      <w:r w:rsidRPr="00CF22C9">
        <w:rPr>
          <w:rFonts w:ascii="Arial Narrow" w:hAnsi="Arial Narrow" w:cs="Arial"/>
          <w:b/>
          <w:color w:val="00263A"/>
          <w:sz w:val="26"/>
          <w:szCs w:val="26"/>
        </w:rPr>
        <w:t>PURPOSE</w:t>
      </w:r>
    </w:p>
    <w:p w14:paraId="68A757A0" w14:textId="77777777" w:rsidR="005953CA" w:rsidRDefault="005953CA" w:rsidP="00CF22C9">
      <w:pPr>
        <w:spacing w:line="120" w:lineRule="auto"/>
        <w:rPr>
          <w:rFonts w:ascii="Arial Narrow" w:hAnsi="Arial Narrow" w:cs="Arial"/>
          <w:b/>
          <w:color w:val="002060"/>
          <w:sz w:val="26"/>
          <w:szCs w:val="26"/>
        </w:rPr>
      </w:pPr>
    </w:p>
    <w:p w14:paraId="086DFEC5" w14:textId="11EC8B9B" w:rsidR="00537B34" w:rsidRPr="00FE708F" w:rsidRDefault="3BC53003" w:rsidP="00CF22C9">
      <w:pPr>
        <w:outlineLvl w:val="0"/>
        <w:rPr>
          <w:rFonts w:ascii="Arial" w:eastAsia="Times New Roman" w:hAnsi="Arial" w:cs="Arial"/>
          <w:color w:val="000000"/>
          <w:sz w:val="20"/>
          <w:szCs w:val="20"/>
        </w:rPr>
      </w:pPr>
      <w:r w:rsidRPr="3BC53003">
        <w:rPr>
          <w:rFonts w:ascii="Arial" w:eastAsia="Times New Roman" w:hAnsi="Arial" w:cs="Arial"/>
          <w:color w:val="000000" w:themeColor="text1"/>
          <w:sz w:val="20"/>
          <w:szCs w:val="20"/>
        </w:rPr>
        <w:t>This procedure sets forth the steps to be taken and tools to be used in</w:t>
      </w:r>
      <w:r w:rsidR="00CB5C32">
        <w:rPr>
          <w:rFonts w:ascii="Arial" w:eastAsia="Times New Roman" w:hAnsi="Arial" w:cs="Arial"/>
          <w:color w:val="000000" w:themeColor="text1"/>
          <w:sz w:val="20"/>
          <w:szCs w:val="20"/>
        </w:rPr>
        <w:t xml:space="preserve"> __________________________</w:t>
      </w:r>
    </w:p>
    <w:p w14:paraId="42F17088" w14:textId="77777777" w:rsidR="00DE7DDC" w:rsidRDefault="00DE7DDC" w:rsidP="00CF22C9">
      <w:pPr>
        <w:outlineLvl w:val="0"/>
        <w:rPr>
          <w:rFonts w:ascii="Times New Roman" w:eastAsia="Times New Roman" w:hAnsi="Times New Roman" w:cs="Times New Roman"/>
        </w:rPr>
      </w:pPr>
    </w:p>
    <w:p w14:paraId="641A4B2F" w14:textId="77777777" w:rsidR="005953CA" w:rsidRPr="00CF22C9" w:rsidRDefault="005953CA" w:rsidP="00CF22C9">
      <w:pPr>
        <w:rPr>
          <w:rFonts w:ascii="Arial Narrow" w:hAnsi="Arial Narrow"/>
          <w:b/>
          <w:color w:val="00263A"/>
          <w:sz w:val="26"/>
          <w:szCs w:val="26"/>
        </w:rPr>
      </w:pPr>
      <w:r w:rsidRPr="00CF22C9">
        <w:rPr>
          <w:rFonts w:ascii="Arial Narrow" w:hAnsi="Arial Narrow"/>
          <w:b/>
          <w:color w:val="00263A"/>
          <w:sz w:val="26"/>
          <w:szCs w:val="26"/>
        </w:rPr>
        <w:t>DEFINITIONS</w:t>
      </w:r>
    </w:p>
    <w:p w14:paraId="5E1A2499" w14:textId="77777777" w:rsidR="005953CA" w:rsidRDefault="005953CA" w:rsidP="00CF22C9">
      <w:pPr>
        <w:spacing w:line="120" w:lineRule="auto"/>
        <w:outlineLvl w:val="0"/>
        <w:rPr>
          <w:rFonts w:ascii="Helvetica" w:eastAsia="Times New Roman" w:hAnsi="Helvetica" w:cs="Times New Roman"/>
          <w:sz w:val="18"/>
          <w:szCs w:val="18"/>
        </w:rPr>
      </w:pPr>
    </w:p>
    <w:p w14:paraId="34292AFF" w14:textId="5328A323" w:rsidR="00FC15C8" w:rsidRPr="00CB5C32" w:rsidRDefault="463986B9" w:rsidP="00CF22C9">
      <w:pPr>
        <w:outlineLvl w:val="0"/>
        <w:rPr>
          <w:rFonts w:ascii="Arial" w:eastAsia="Times New Roman" w:hAnsi="Arial" w:cs="Arial"/>
          <w:color w:val="000000"/>
          <w:sz w:val="20"/>
          <w:szCs w:val="20"/>
        </w:rPr>
      </w:pPr>
      <w:r w:rsidRPr="463986B9">
        <w:rPr>
          <w:rFonts w:ascii="Arial" w:eastAsia="Times New Roman" w:hAnsi="Arial" w:cs="Arial"/>
          <w:color w:val="000000" w:themeColor="text1"/>
          <w:sz w:val="20"/>
          <w:szCs w:val="20"/>
        </w:rPr>
        <w:t xml:space="preserve">Definitions in this Procedure shall be as set forth in Policy </w:t>
      </w:r>
      <w:r w:rsidR="00CB5C32">
        <w:rPr>
          <w:rFonts w:ascii="Arial" w:eastAsia="Times New Roman" w:hAnsi="Arial" w:cs="Arial"/>
          <w:color w:val="000000" w:themeColor="text1"/>
          <w:sz w:val="20"/>
          <w:szCs w:val="20"/>
        </w:rPr>
        <w:t xml:space="preserve">__________________ </w:t>
      </w:r>
      <w:r w:rsidRPr="463986B9">
        <w:rPr>
          <w:rFonts w:ascii="Arial" w:eastAsia="Times New Roman" w:hAnsi="Arial" w:cs="Arial"/>
          <w:color w:val="000000" w:themeColor="text1"/>
          <w:sz w:val="20"/>
          <w:szCs w:val="20"/>
        </w:rPr>
        <w:t>and as outlined below.</w:t>
      </w:r>
    </w:p>
    <w:p w14:paraId="3C1B69A0" w14:textId="77777777" w:rsidR="00FC15C8" w:rsidRDefault="00FC15C8" w:rsidP="00CF22C9">
      <w:pPr>
        <w:outlineLvl w:val="0"/>
        <w:rPr>
          <w:rFonts w:ascii="Arial Narrow" w:hAnsi="Arial Narrow" w:cs="Arial"/>
          <w:b/>
          <w:color w:val="002060"/>
          <w:sz w:val="26"/>
          <w:szCs w:val="26"/>
        </w:rPr>
      </w:pPr>
    </w:p>
    <w:p w14:paraId="11D8035A" w14:textId="2ECEE62F" w:rsidR="005953CA" w:rsidRPr="00CF22C9" w:rsidRDefault="005953CA" w:rsidP="00CF22C9">
      <w:pPr>
        <w:outlineLvl w:val="0"/>
        <w:rPr>
          <w:rFonts w:ascii="Helvetica" w:eastAsia="Times New Roman" w:hAnsi="Helvetica" w:cs="Times New Roman"/>
          <w:color w:val="00263A"/>
          <w:sz w:val="18"/>
          <w:szCs w:val="18"/>
          <w:u w:val="single"/>
        </w:rPr>
      </w:pPr>
      <w:r w:rsidRPr="00CF22C9">
        <w:rPr>
          <w:rFonts w:ascii="Arial Narrow" w:hAnsi="Arial Narrow" w:cs="Arial"/>
          <w:b/>
          <w:color w:val="00263A"/>
          <w:sz w:val="26"/>
          <w:szCs w:val="26"/>
        </w:rPr>
        <w:t>PROCEDURES</w:t>
      </w:r>
      <w:r w:rsidRPr="00CF22C9">
        <w:rPr>
          <w:rFonts w:ascii="Helvetica" w:eastAsia="Times New Roman" w:hAnsi="Helvetica" w:cs="Times New Roman"/>
          <w:color w:val="00263A"/>
          <w:sz w:val="18"/>
          <w:szCs w:val="18"/>
          <w:u w:val="single"/>
        </w:rPr>
        <w:t xml:space="preserve"> </w:t>
      </w:r>
    </w:p>
    <w:p w14:paraId="11D88587" w14:textId="77777777" w:rsidR="005953CA" w:rsidRDefault="005953CA" w:rsidP="00CF22C9">
      <w:pPr>
        <w:spacing w:line="120" w:lineRule="auto"/>
        <w:outlineLvl w:val="0"/>
        <w:rPr>
          <w:rFonts w:ascii="Helvetica" w:eastAsia="Times New Roman" w:hAnsi="Helvetica" w:cs="Times New Roman"/>
          <w:color w:val="494949"/>
          <w:sz w:val="18"/>
          <w:szCs w:val="18"/>
          <w:u w:val="single"/>
        </w:rPr>
      </w:pPr>
    </w:p>
    <w:p w14:paraId="7406A72E" w14:textId="1C417809" w:rsidR="005953CA" w:rsidRPr="00CF22C9" w:rsidRDefault="00FA2262" w:rsidP="00CF22C9">
      <w:pPr>
        <w:outlineLvl w:val="0"/>
        <w:rPr>
          <w:rFonts w:ascii="Helvetica" w:eastAsia="Times New Roman" w:hAnsi="Helvetica" w:cs="Times New Roman"/>
          <w:i/>
          <w:iCs/>
          <w:color w:val="C44E28"/>
          <w:sz w:val="18"/>
          <w:szCs w:val="18"/>
        </w:rPr>
      </w:pPr>
      <w:r w:rsidRPr="00CF22C9">
        <w:rPr>
          <w:rFonts w:ascii="Arial Narrow" w:eastAsia="Times New Roman" w:hAnsi="Arial Narrow" w:cs="Times New Roman"/>
          <w:color w:val="C44E28"/>
        </w:rPr>
        <w:t xml:space="preserve">Initiating </w:t>
      </w:r>
      <w:r w:rsidR="00670298" w:rsidRPr="00CF22C9">
        <w:rPr>
          <w:rFonts w:ascii="Arial Narrow" w:eastAsia="Times New Roman" w:hAnsi="Arial Narrow" w:cs="Times New Roman"/>
          <w:i/>
          <w:iCs/>
          <w:color w:val="C44E28"/>
        </w:rPr>
        <w:t>(Subheadings may be used to direct the reader to the appropriate action area and to improve the readability of the document)</w:t>
      </w:r>
    </w:p>
    <w:p w14:paraId="0027BCCC" w14:textId="77777777" w:rsidR="005953CA" w:rsidRPr="00CF22C9" w:rsidRDefault="005953CA" w:rsidP="00CF22C9">
      <w:pPr>
        <w:spacing w:line="120" w:lineRule="auto"/>
        <w:outlineLvl w:val="0"/>
        <w:rPr>
          <w:rFonts w:ascii="Helvetica" w:eastAsia="Times New Roman" w:hAnsi="Helvetica" w:cs="Times New Roman"/>
          <w:sz w:val="18"/>
          <w:szCs w:val="18"/>
        </w:rPr>
      </w:pPr>
    </w:p>
    <w:p w14:paraId="6B202751" w14:textId="7B9953E5" w:rsidR="00C2748F" w:rsidRPr="00CF22C9" w:rsidRDefault="00FA2262" w:rsidP="00CF22C9">
      <w:pPr>
        <w:outlineLvl w:val="0"/>
        <w:rPr>
          <w:rFonts w:ascii="Arial" w:eastAsia="Times New Roman" w:hAnsi="Arial" w:cs="Arial"/>
          <w:sz w:val="20"/>
          <w:szCs w:val="20"/>
        </w:rPr>
      </w:pPr>
      <w:r w:rsidRPr="00CF22C9">
        <w:rPr>
          <w:rFonts w:ascii="Arial" w:eastAsia="Times New Roman" w:hAnsi="Arial" w:cs="Arial"/>
          <w:sz w:val="20"/>
          <w:szCs w:val="20"/>
        </w:rPr>
        <w:t xml:space="preserve">Two methods are available for the introduction of new </w:t>
      </w:r>
      <w:r w:rsidR="00CB5C32" w:rsidRPr="00CF22C9">
        <w:rPr>
          <w:rFonts w:ascii="Arial" w:eastAsia="Times New Roman" w:hAnsi="Arial" w:cs="Arial"/>
          <w:sz w:val="20"/>
          <w:szCs w:val="20"/>
        </w:rPr>
        <w:t>_______________________</w:t>
      </w:r>
    </w:p>
    <w:p w14:paraId="00D44DFB" w14:textId="6BC04EFA" w:rsidR="00FA2262" w:rsidRPr="00CF22C9" w:rsidRDefault="00FA2262" w:rsidP="00CF22C9">
      <w:pPr>
        <w:outlineLvl w:val="0"/>
        <w:rPr>
          <w:rFonts w:ascii="Arial" w:eastAsia="Times New Roman" w:hAnsi="Arial" w:cs="Arial"/>
          <w:color w:val="C44E28"/>
          <w:sz w:val="20"/>
          <w:szCs w:val="20"/>
        </w:rPr>
      </w:pPr>
    </w:p>
    <w:p w14:paraId="77F6F225" w14:textId="57B4721F" w:rsidR="00F40B51" w:rsidRPr="00CF22C9" w:rsidRDefault="00F40B51" w:rsidP="00CF22C9">
      <w:pPr>
        <w:outlineLvl w:val="0"/>
        <w:rPr>
          <w:rFonts w:ascii="Arial" w:eastAsia="Times New Roman" w:hAnsi="Arial" w:cs="Arial"/>
          <w:color w:val="C44E28"/>
          <w:sz w:val="20"/>
          <w:szCs w:val="20"/>
        </w:rPr>
      </w:pPr>
    </w:p>
    <w:p w14:paraId="408AFE3B" w14:textId="0D2CD184" w:rsidR="00F40B51" w:rsidRPr="00CF22C9" w:rsidRDefault="00F40B51" w:rsidP="00CF22C9">
      <w:pPr>
        <w:outlineLvl w:val="0"/>
        <w:rPr>
          <w:rFonts w:ascii="Arial Narrow" w:eastAsia="Times New Roman" w:hAnsi="Arial Narrow" w:cs="Arial"/>
          <w:color w:val="C44E28"/>
        </w:rPr>
      </w:pPr>
      <w:r w:rsidRPr="00CF22C9">
        <w:rPr>
          <w:rFonts w:ascii="Arial Narrow" w:eastAsia="Times New Roman" w:hAnsi="Arial Narrow" w:cs="Arial"/>
          <w:color w:val="C44E28"/>
        </w:rPr>
        <w:t xml:space="preserve">Developing </w:t>
      </w:r>
    </w:p>
    <w:p w14:paraId="3124F323" w14:textId="77777777" w:rsidR="002A7F72" w:rsidRDefault="002A7F72" w:rsidP="00CF22C9">
      <w:pPr>
        <w:spacing w:line="120" w:lineRule="auto"/>
        <w:rPr>
          <w:rFonts w:ascii="Helvetica" w:eastAsia="Times New Roman" w:hAnsi="Helvetica" w:cs="Times New Roman"/>
          <w:color w:val="494949"/>
          <w:sz w:val="18"/>
          <w:szCs w:val="18"/>
        </w:rPr>
      </w:pPr>
    </w:p>
    <w:p w14:paraId="7DF15B7C" w14:textId="0C9AADF9" w:rsidR="00BF7BC8" w:rsidRPr="00FE708F" w:rsidRDefault="463986B9" w:rsidP="00CF22C9">
      <w:pPr>
        <w:rPr>
          <w:rFonts w:ascii="Arial" w:eastAsia="Times New Roman" w:hAnsi="Arial" w:cs="Arial"/>
          <w:color w:val="000000"/>
          <w:sz w:val="20"/>
          <w:szCs w:val="20"/>
        </w:rPr>
      </w:pPr>
      <w:r w:rsidRPr="463986B9">
        <w:rPr>
          <w:rFonts w:ascii="Arial" w:eastAsia="Times New Roman" w:hAnsi="Arial" w:cs="Arial"/>
          <w:color w:val="000000" w:themeColor="text1"/>
          <w:sz w:val="20"/>
          <w:szCs w:val="20"/>
        </w:rPr>
        <w:t xml:space="preserve">Policies and amendments shall be developed as set forth in </w:t>
      </w:r>
      <w:r w:rsidR="00CB5C32">
        <w:rPr>
          <w:rFonts w:ascii="Arial" w:eastAsia="Times New Roman" w:hAnsi="Arial" w:cs="Arial"/>
          <w:color w:val="000000" w:themeColor="text1"/>
          <w:sz w:val="20"/>
          <w:szCs w:val="20"/>
        </w:rPr>
        <w:t>_______________________</w:t>
      </w:r>
    </w:p>
    <w:p w14:paraId="7FE276A0" w14:textId="77777777" w:rsidR="00053320" w:rsidRPr="0046601C" w:rsidRDefault="00053320" w:rsidP="00CF22C9">
      <w:pPr>
        <w:rPr>
          <w:rFonts w:ascii="Helvetica" w:eastAsia="Times New Roman" w:hAnsi="Helvetica" w:cs="Times New Roman"/>
          <w:color w:val="494949"/>
          <w:sz w:val="18"/>
          <w:szCs w:val="18"/>
        </w:rPr>
      </w:pPr>
    </w:p>
    <w:p w14:paraId="01B34E6D" w14:textId="09395097" w:rsidR="002A7F72" w:rsidRPr="00CF22C9" w:rsidRDefault="00053320" w:rsidP="00CF22C9">
      <w:pPr>
        <w:rPr>
          <w:rFonts w:ascii="Arial Narrow" w:eastAsia="Times New Roman" w:hAnsi="Arial Narrow" w:cs="Times New Roman"/>
          <w:color w:val="C44E28"/>
        </w:rPr>
      </w:pPr>
      <w:r w:rsidRPr="00CF22C9">
        <w:rPr>
          <w:rFonts w:ascii="Arial Narrow" w:eastAsia="Times New Roman" w:hAnsi="Arial Narrow" w:cs="Times New Roman"/>
          <w:color w:val="C44E28"/>
        </w:rPr>
        <w:t>Approval</w:t>
      </w:r>
    </w:p>
    <w:p w14:paraId="2E9A9332" w14:textId="77777777" w:rsidR="002A7F72" w:rsidRDefault="002A7F72" w:rsidP="00CF22C9">
      <w:pPr>
        <w:spacing w:line="120" w:lineRule="auto"/>
        <w:rPr>
          <w:rFonts w:ascii="Helvetica" w:eastAsia="Times New Roman" w:hAnsi="Helvetica" w:cs="Times New Roman"/>
          <w:color w:val="494949"/>
          <w:sz w:val="18"/>
          <w:szCs w:val="18"/>
        </w:rPr>
      </w:pPr>
    </w:p>
    <w:p w14:paraId="666ED388" w14:textId="169DDB53" w:rsidR="00803734" w:rsidRPr="00235920" w:rsidRDefault="00803734" w:rsidP="00CF22C9">
      <w:pPr>
        <w:pStyle w:val="ListParagraph"/>
        <w:rPr>
          <w:rFonts w:ascii="Arial" w:eastAsia="Times New Roman" w:hAnsi="Arial" w:cs="Arial"/>
          <w:color w:val="000000"/>
          <w:sz w:val="20"/>
          <w:szCs w:val="20"/>
          <w:highlight w:val="yellow"/>
        </w:rPr>
      </w:pPr>
    </w:p>
    <w:p w14:paraId="1EF7FCEC" w14:textId="33D7200E" w:rsidR="002A7F72" w:rsidRPr="00CF22C9" w:rsidRDefault="00211E2F" w:rsidP="00CF22C9">
      <w:pPr>
        <w:rPr>
          <w:rFonts w:ascii="Helvetica" w:eastAsia="Times New Roman" w:hAnsi="Helvetica" w:cs="Times New Roman"/>
          <w:color w:val="C44E28"/>
          <w:sz w:val="18"/>
          <w:szCs w:val="18"/>
        </w:rPr>
      </w:pPr>
      <w:r w:rsidRPr="00CF22C9">
        <w:rPr>
          <w:rFonts w:ascii="Arial Narrow" w:eastAsia="Times New Roman" w:hAnsi="Arial Narrow" w:cs="Times New Roman"/>
          <w:color w:val="C44E28"/>
        </w:rPr>
        <w:t>Implementation</w:t>
      </w:r>
    </w:p>
    <w:p w14:paraId="07AC93F9" w14:textId="77777777" w:rsidR="002A7F72" w:rsidRDefault="002A7F72" w:rsidP="00CF22C9">
      <w:pPr>
        <w:spacing w:line="120" w:lineRule="auto"/>
        <w:rPr>
          <w:rFonts w:ascii="Helvetica" w:eastAsia="Times New Roman" w:hAnsi="Helvetica" w:cs="Times New Roman"/>
          <w:color w:val="494949"/>
          <w:sz w:val="18"/>
          <w:szCs w:val="18"/>
        </w:rPr>
      </w:pPr>
    </w:p>
    <w:p w14:paraId="424D523A" w14:textId="4434E4CD" w:rsidR="006C7B51" w:rsidRPr="0046601C" w:rsidRDefault="00CB5C32" w:rsidP="00CF22C9">
      <w:pPr>
        <w:rPr>
          <w:rFonts w:ascii="Helvetica" w:eastAsia="Times New Roman" w:hAnsi="Helvetica" w:cs="Times New Roman"/>
          <w:color w:val="494949"/>
          <w:sz w:val="18"/>
          <w:szCs w:val="18"/>
        </w:rPr>
      </w:pPr>
      <w:r>
        <w:rPr>
          <w:rFonts w:ascii="Helvetica" w:eastAsia="Times New Roman" w:hAnsi="Helvetica" w:cs="Times New Roman"/>
          <w:color w:val="494949"/>
          <w:sz w:val="18"/>
          <w:szCs w:val="18"/>
        </w:rPr>
        <w:t>See 200-G8: Policy Implementation Checklist</w:t>
      </w:r>
    </w:p>
    <w:p w14:paraId="65BAD193" w14:textId="77777777" w:rsidR="00670298" w:rsidRDefault="00670298" w:rsidP="00CF22C9">
      <w:pPr>
        <w:rPr>
          <w:rFonts w:ascii="Arial Narrow" w:eastAsia="Times New Roman" w:hAnsi="Arial Narrow" w:cs="Arial"/>
          <w:color w:val="962D00"/>
        </w:rPr>
      </w:pPr>
    </w:p>
    <w:p w14:paraId="10EE8147" w14:textId="4EBA8CDD" w:rsidR="002A7F72" w:rsidRPr="00CF22C9" w:rsidRDefault="00DF77E7" w:rsidP="00CF22C9">
      <w:pPr>
        <w:rPr>
          <w:rFonts w:ascii="Arial Narrow" w:eastAsia="Times New Roman" w:hAnsi="Arial Narrow" w:cs="Arial"/>
          <w:color w:val="C44E28"/>
        </w:rPr>
      </w:pPr>
      <w:r w:rsidRPr="00CF22C9">
        <w:rPr>
          <w:rFonts w:ascii="Arial Narrow" w:eastAsia="Times New Roman" w:hAnsi="Arial Narrow" w:cs="Arial"/>
          <w:color w:val="C44E28"/>
        </w:rPr>
        <w:t>Evaluation</w:t>
      </w:r>
    </w:p>
    <w:p w14:paraId="72E38BAC" w14:textId="77777777" w:rsidR="00E955E8" w:rsidRPr="002A7F72" w:rsidRDefault="00E955E8" w:rsidP="00CF22C9">
      <w:pPr>
        <w:spacing w:line="120" w:lineRule="auto"/>
        <w:rPr>
          <w:rFonts w:ascii="Arial Narrow" w:eastAsia="Times New Roman" w:hAnsi="Arial Narrow" w:cs="Arial"/>
          <w:color w:val="962D00"/>
        </w:rPr>
      </w:pPr>
    </w:p>
    <w:p w14:paraId="3A781084" w14:textId="77777777" w:rsidR="009A0F68" w:rsidRDefault="009A0F68" w:rsidP="00CF22C9">
      <w:pPr>
        <w:rPr>
          <w:rFonts w:ascii="Helvetica" w:eastAsia="Times New Roman" w:hAnsi="Helvetica" w:cs="Times New Roman"/>
          <w:color w:val="494949"/>
          <w:sz w:val="18"/>
          <w:szCs w:val="18"/>
        </w:rPr>
      </w:pPr>
    </w:p>
    <w:p w14:paraId="5E6F69A0" w14:textId="77777777" w:rsidR="008F2E14" w:rsidRPr="00CF22C9" w:rsidRDefault="008F2E14" w:rsidP="00CF22C9">
      <w:pPr>
        <w:rPr>
          <w:rFonts w:ascii="Arial Narrow" w:hAnsi="Arial Narrow"/>
          <w:b/>
          <w:color w:val="00263A"/>
          <w:sz w:val="26"/>
          <w:szCs w:val="26"/>
        </w:rPr>
      </w:pPr>
      <w:r w:rsidRPr="00CF22C9">
        <w:rPr>
          <w:rFonts w:ascii="Arial Narrow" w:hAnsi="Arial Narrow"/>
          <w:b/>
          <w:color w:val="00263A"/>
          <w:sz w:val="26"/>
          <w:szCs w:val="26"/>
        </w:rPr>
        <w:t>HISTORY</w:t>
      </w:r>
    </w:p>
    <w:p w14:paraId="2B1E64E8" w14:textId="7AC47953" w:rsidR="009A0F68" w:rsidRPr="009A0F68" w:rsidRDefault="009A0F68" w:rsidP="00CF22C9">
      <w:pPr>
        <w:rPr>
          <w:rFonts w:eastAsia="Times New Roman" w:cs="Times New Roman"/>
          <w:b/>
          <w:color w:val="494949"/>
          <w:sz w:val="18"/>
          <w:szCs w:val="18"/>
        </w:rPr>
      </w:pPr>
    </w:p>
    <w:p w14:paraId="2D52893D" w14:textId="2F57B788" w:rsidR="008F2E14" w:rsidRPr="00FE708F" w:rsidRDefault="00CB5C32" w:rsidP="00CF22C9">
      <w:pPr>
        <w:ind w:left="1440" w:hanging="1440"/>
        <w:rPr>
          <w:rFonts w:ascii="Arial" w:eastAsia="Times New Roman" w:hAnsi="Arial" w:cs="Arial"/>
          <w:color w:val="000000"/>
          <w:sz w:val="20"/>
          <w:szCs w:val="20"/>
        </w:rPr>
      </w:pPr>
      <w:r>
        <w:rPr>
          <w:rFonts w:ascii="Arial" w:eastAsia="Times New Roman" w:hAnsi="Arial" w:cs="Arial"/>
          <w:color w:val="000000" w:themeColor="text1"/>
          <w:sz w:val="20"/>
          <w:szCs w:val="20"/>
        </w:rPr>
        <w:t>YYYY/MM/DD</w:t>
      </w:r>
      <w:r w:rsidR="00E831F3">
        <w:tab/>
      </w:r>
      <w:r w:rsidR="361A14A3" w:rsidRPr="361A14A3">
        <w:rPr>
          <w:rFonts w:ascii="Arial" w:eastAsia="Times New Roman" w:hAnsi="Arial" w:cs="Arial"/>
          <w:color w:val="000000" w:themeColor="text1"/>
          <w:sz w:val="20"/>
          <w:szCs w:val="20"/>
        </w:rPr>
        <w:t xml:space="preserve">Procedure approved for implementation at time of publication of Policy </w:t>
      </w:r>
      <w:r>
        <w:rPr>
          <w:rFonts w:ascii="Arial" w:eastAsia="Times New Roman" w:hAnsi="Arial" w:cs="Arial"/>
          <w:color w:val="000000" w:themeColor="text1"/>
          <w:sz w:val="20"/>
          <w:szCs w:val="20"/>
        </w:rPr>
        <w:t>__________</w:t>
      </w:r>
    </w:p>
    <w:p w14:paraId="0D3D3042" w14:textId="32A426D9" w:rsidR="00E831F3" w:rsidRPr="00670298" w:rsidRDefault="00670298" w:rsidP="00CF22C9">
      <w:pPr>
        <w:rPr>
          <w:rFonts w:eastAsia="Times New Roman" w:cs="Times New Roman"/>
          <w:bCs/>
          <w:i/>
          <w:iCs/>
          <w:color w:val="494949"/>
          <w:sz w:val="18"/>
          <w:szCs w:val="18"/>
        </w:rPr>
      </w:pPr>
      <w:r>
        <w:rPr>
          <w:rFonts w:eastAsia="Times New Roman" w:cs="Times New Roman"/>
          <w:bCs/>
          <w:i/>
          <w:iCs/>
          <w:color w:val="494949"/>
          <w:sz w:val="18"/>
          <w:szCs w:val="18"/>
        </w:rPr>
        <w:t>Best practices recommend reviewing procedural documents at least annually.</w:t>
      </w:r>
    </w:p>
    <w:p w14:paraId="3842ECB7" w14:textId="77777777" w:rsidR="00670298" w:rsidRDefault="00670298" w:rsidP="00CF22C9">
      <w:pPr>
        <w:rPr>
          <w:rFonts w:ascii="Arial Narrow" w:hAnsi="Arial Narrow"/>
          <w:b/>
          <w:color w:val="002060"/>
          <w:sz w:val="26"/>
          <w:szCs w:val="26"/>
        </w:rPr>
      </w:pPr>
    </w:p>
    <w:p w14:paraId="6CCE40ED" w14:textId="6D88E841" w:rsidR="008F2E14" w:rsidRPr="00CF22C9" w:rsidRDefault="008F2E14" w:rsidP="00CF22C9">
      <w:pPr>
        <w:rPr>
          <w:rFonts w:ascii="Arial Narrow" w:hAnsi="Arial Narrow"/>
          <w:b/>
          <w:color w:val="00263A"/>
          <w:sz w:val="26"/>
          <w:szCs w:val="26"/>
        </w:rPr>
      </w:pPr>
      <w:r w:rsidRPr="00CF22C9">
        <w:rPr>
          <w:rFonts w:ascii="Arial Narrow" w:hAnsi="Arial Narrow"/>
          <w:b/>
          <w:color w:val="00263A"/>
          <w:sz w:val="26"/>
          <w:szCs w:val="26"/>
        </w:rPr>
        <w:t>ADDITIONAL INFORMATION</w:t>
      </w:r>
    </w:p>
    <w:p w14:paraId="62D9422F" w14:textId="77777777" w:rsidR="005E6E92" w:rsidRDefault="005E6E92" w:rsidP="00CF22C9">
      <w:pPr>
        <w:rPr>
          <w:rFonts w:ascii="Arial Narrow" w:hAnsi="Arial Narrow" w:cs="Arial"/>
          <w:color w:val="8C2D00"/>
        </w:rPr>
      </w:pPr>
    </w:p>
    <w:p w14:paraId="50EAF3B4" w14:textId="220AE1CD" w:rsidR="005E6E92" w:rsidRPr="00CF22C9" w:rsidRDefault="005E6E92" w:rsidP="00CF22C9">
      <w:pPr>
        <w:rPr>
          <w:rFonts w:ascii="Arial Narrow" w:hAnsi="Arial Narrow" w:cs="Arial"/>
          <w:color w:val="C44E28"/>
        </w:rPr>
      </w:pPr>
      <w:bookmarkStart w:id="3" w:name="_Hlk147149275"/>
      <w:bookmarkStart w:id="4" w:name="_Hlk148541402"/>
      <w:r w:rsidRPr="00CF22C9">
        <w:rPr>
          <w:rFonts w:ascii="Arial Narrow" w:hAnsi="Arial Narrow" w:cs="Arial"/>
          <w:color w:val="C44E28"/>
        </w:rPr>
        <w:t xml:space="preserve">Related USU Policies, USHE </w:t>
      </w:r>
      <w:r w:rsidR="00035DA3" w:rsidRPr="00CF22C9">
        <w:rPr>
          <w:rFonts w:ascii="Arial Narrow" w:hAnsi="Arial Narrow" w:cs="Arial"/>
          <w:color w:val="C44E28"/>
        </w:rPr>
        <w:t>R</w:t>
      </w:r>
      <w:r w:rsidRPr="00CF22C9">
        <w:rPr>
          <w:rFonts w:ascii="Arial Narrow" w:hAnsi="Arial Narrow" w:cs="Arial"/>
          <w:color w:val="C44E28"/>
        </w:rPr>
        <w:t>ules, or Regulations</w:t>
      </w:r>
    </w:p>
    <w:bookmarkEnd w:id="3"/>
    <w:p w14:paraId="20DFC28D" w14:textId="77777777" w:rsidR="008F2E14" w:rsidRPr="00CF22C9" w:rsidRDefault="008F2E14" w:rsidP="00CF22C9">
      <w:pPr>
        <w:rPr>
          <w:rFonts w:ascii="Arial Narrow" w:hAnsi="Arial Narrow"/>
          <w:b/>
          <w:color w:val="C44E28"/>
          <w:sz w:val="26"/>
          <w:szCs w:val="26"/>
        </w:rPr>
      </w:pPr>
    </w:p>
    <w:p w14:paraId="7167D8B0" w14:textId="77777777" w:rsidR="00EB5413" w:rsidRPr="00CF22C9" w:rsidRDefault="00EB5413" w:rsidP="00CF22C9">
      <w:pPr>
        <w:rPr>
          <w:rFonts w:ascii="Arial Narrow" w:hAnsi="Arial Narrow" w:cs="Arial"/>
          <w:color w:val="C44E28"/>
        </w:rPr>
      </w:pPr>
      <w:r w:rsidRPr="00CF22C9">
        <w:rPr>
          <w:rFonts w:ascii="Arial Narrow" w:hAnsi="Arial Narrow" w:cs="Arial"/>
          <w:color w:val="C44E28"/>
        </w:rPr>
        <w:t>Related Procedures</w:t>
      </w:r>
    </w:p>
    <w:p w14:paraId="35C8DE8A" w14:textId="77777777" w:rsidR="00EB5413" w:rsidRPr="00CF22C9" w:rsidRDefault="00EB5413" w:rsidP="00CF22C9">
      <w:pPr>
        <w:rPr>
          <w:rFonts w:ascii="Arial" w:hAnsi="Arial" w:cs="Arial"/>
          <w:color w:val="C44E28"/>
          <w:sz w:val="20"/>
          <w:szCs w:val="20"/>
        </w:rPr>
      </w:pPr>
    </w:p>
    <w:p w14:paraId="6D4AEF26" w14:textId="10BF1D4A" w:rsidR="005E6E92" w:rsidRPr="00CF22C9" w:rsidRDefault="005E6E92" w:rsidP="00CF22C9">
      <w:pPr>
        <w:pStyle w:val="ListParagraph"/>
        <w:ind w:left="360" w:hanging="360"/>
        <w:rPr>
          <w:rFonts w:ascii="Arial Narrow" w:hAnsi="Arial Narrow"/>
          <w:color w:val="C44E28"/>
        </w:rPr>
      </w:pPr>
      <w:bookmarkStart w:id="5" w:name="_Hlk147149325"/>
      <w:r w:rsidRPr="00CF22C9">
        <w:rPr>
          <w:rFonts w:ascii="Arial Narrow" w:hAnsi="Arial Narrow"/>
          <w:color w:val="C44E28"/>
        </w:rPr>
        <w:t>Guidance</w:t>
      </w:r>
    </w:p>
    <w:p w14:paraId="2D095923" w14:textId="77777777" w:rsidR="005E6E92" w:rsidRPr="00CF22C9" w:rsidRDefault="005E6E92" w:rsidP="00CF22C9">
      <w:pPr>
        <w:pStyle w:val="ListParagraph"/>
        <w:ind w:left="360" w:hanging="360"/>
        <w:rPr>
          <w:rFonts w:ascii="Arial Narrow" w:hAnsi="Arial Narrow"/>
          <w:color w:val="C44E28"/>
        </w:rPr>
      </w:pPr>
    </w:p>
    <w:p w14:paraId="4659FFE9" w14:textId="16A6BEF9" w:rsidR="005E6E92" w:rsidRPr="00CF22C9" w:rsidRDefault="005E6E92" w:rsidP="00CF22C9">
      <w:pPr>
        <w:rPr>
          <w:rFonts w:ascii="Arial Narrow" w:hAnsi="Arial Narrow" w:cs="Arial"/>
          <w:color w:val="C44E28"/>
        </w:rPr>
      </w:pPr>
      <w:r w:rsidRPr="00CF22C9">
        <w:rPr>
          <w:rFonts w:ascii="Arial Narrow" w:hAnsi="Arial Narrow" w:cs="Arial"/>
          <w:color w:val="C44E28"/>
        </w:rPr>
        <w:t>Related Forms and Tools</w:t>
      </w:r>
    </w:p>
    <w:p w14:paraId="15F917CC" w14:textId="2B403716" w:rsidR="00670298" w:rsidRPr="00CF22C9" w:rsidRDefault="00670298" w:rsidP="00CF22C9">
      <w:pPr>
        <w:rPr>
          <w:rFonts w:ascii="Arial Narrow" w:hAnsi="Arial Narrow" w:cs="Arial"/>
          <w:color w:val="C44E28"/>
        </w:rPr>
      </w:pPr>
    </w:p>
    <w:p w14:paraId="598E04F5" w14:textId="3C9DD382" w:rsidR="00670298" w:rsidRPr="00CF22C9" w:rsidRDefault="00670298" w:rsidP="00CF22C9">
      <w:pPr>
        <w:rPr>
          <w:rFonts w:ascii="Arial Narrow" w:hAnsi="Arial Narrow" w:cs="Arial"/>
          <w:i/>
          <w:iCs/>
          <w:color w:val="C44E28"/>
        </w:rPr>
      </w:pPr>
      <w:r w:rsidRPr="00CF22C9">
        <w:rPr>
          <w:rFonts w:ascii="Arial Narrow" w:hAnsi="Arial Narrow" w:cs="Arial"/>
          <w:color w:val="C44E28"/>
        </w:rPr>
        <w:t>USU Contacts</w:t>
      </w:r>
      <w:r w:rsidRPr="00CF22C9">
        <w:rPr>
          <w:rFonts w:ascii="Arial Narrow" w:hAnsi="Arial Narrow" w:cs="Arial"/>
          <w:color w:val="C44E28"/>
        </w:rPr>
        <w:br/>
      </w:r>
      <w:r w:rsidRPr="00CF22C9">
        <w:rPr>
          <w:rFonts w:ascii="Arial Narrow" w:hAnsi="Arial Narrow" w:cs="Arial"/>
          <w:i/>
          <w:iCs/>
          <w:color w:val="C44E28"/>
        </w:rPr>
        <w:t>Who can provide clarification or address concerns if they arise</w:t>
      </w:r>
    </w:p>
    <w:bookmarkEnd w:id="4"/>
    <w:bookmarkEnd w:id="5"/>
    <w:p w14:paraId="24FFF6F8" w14:textId="77777777" w:rsidR="005E6E92" w:rsidRDefault="005E6E92" w:rsidP="00CF22C9">
      <w:pPr>
        <w:rPr>
          <w:rFonts w:ascii="Arial Narrow" w:eastAsia="Times New Roman" w:hAnsi="Arial Narrow" w:cs="Arial"/>
          <w:color w:val="962D00"/>
        </w:rPr>
      </w:pPr>
    </w:p>
    <w:p w14:paraId="779AA88C" w14:textId="77777777" w:rsidR="005E6E92" w:rsidRDefault="005E6E92" w:rsidP="00CF22C9">
      <w:pPr>
        <w:rPr>
          <w:rFonts w:ascii="Arial Narrow" w:eastAsia="Times New Roman" w:hAnsi="Arial Narrow" w:cs="Arial"/>
          <w:color w:val="962D00"/>
        </w:rPr>
      </w:pPr>
    </w:p>
    <w:p w14:paraId="5B10A9DE" w14:textId="77777777" w:rsidR="006C7B51" w:rsidRPr="00B060E2" w:rsidRDefault="006C7B51" w:rsidP="00CF22C9"/>
    <w:p w14:paraId="20D508EA" w14:textId="77777777" w:rsidR="00B060E2" w:rsidRDefault="00B060E2" w:rsidP="00CF22C9"/>
    <w:sectPr w:rsidR="00B060E2" w:rsidSect="00453AF1">
      <w:head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6DC1" w14:textId="77777777" w:rsidR="00EE4FBA" w:rsidRDefault="00EE4FBA" w:rsidP="00E831F3">
      <w:r>
        <w:separator/>
      </w:r>
    </w:p>
  </w:endnote>
  <w:endnote w:type="continuationSeparator" w:id="0">
    <w:p w14:paraId="1E5F40B3" w14:textId="77777777" w:rsidR="00EE4FBA" w:rsidRDefault="00EE4FBA" w:rsidP="00E8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3473" w14:textId="52669609" w:rsidR="001058E6" w:rsidRDefault="001058E6">
    <w:pPr>
      <w:pStyle w:val="Footer"/>
    </w:pPr>
    <w:r>
      <w:t xml:space="preserve">Version </w:t>
    </w:r>
    <w:r w:rsidR="00913DF5">
      <w:t>1</w:t>
    </w:r>
    <w:r>
      <w:t>.</w:t>
    </w:r>
    <w:r w:rsidR="004B7719">
      <w:t>0</w:t>
    </w:r>
    <w:r>
      <w:t>.</w:t>
    </w:r>
    <w:r w:rsidR="00CF22C9">
      <w:t xml:space="preserve"> 12</w:t>
    </w:r>
    <w:r w:rsidR="004B7719">
      <w:t>-</w:t>
    </w:r>
    <w:r w:rsidR="00CF22C9">
      <w:t>13</w:t>
    </w:r>
    <w:r w:rsidR="00774277">
      <w:t>-</w:t>
    </w:r>
    <w:r>
      <w:t>20</w:t>
    </w:r>
    <w:r w:rsidR="00913DF5">
      <w:t>24</w:t>
    </w:r>
  </w:p>
  <w:p w14:paraId="0295DB5A" w14:textId="77777777" w:rsidR="00E831F3" w:rsidRDefault="00E83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9CD5" w14:textId="77777777" w:rsidR="00EE4FBA" w:rsidRDefault="00EE4FBA" w:rsidP="00E831F3">
      <w:r>
        <w:separator/>
      </w:r>
    </w:p>
  </w:footnote>
  <w:footnote w:type="continuationSeparator" w:id="0">
    <w:p w14:paraId="74CCF12A" w14:textId="77777777" w:rsidR="00EE4FBA" w:rsidRDefault="00EE4FBA" w:rsidP="00E8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8033" w14:textId="29FB1550" w:rsidR="00E831F3" w:rsidRDefault="00EE4FBA">
    <w:pPr>
      <w:pStyle w:val="Header"/>
    </w:pPr>
    <w:r>
      <w:rPr>
        <w:noProof/>
      </w:rPr>
      <w:pict w14:anchorId="206D7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9678" o:spid="_x0000_s2051"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B0B9" w14:textId="73A36C6D" w:rsidR="00E831F3" w:rsidRDefault="00EE4FBA">
    <w:pPr>
      <w:pStyle w:val="Header"/>
    </w:pPr>
    <w:r>
      <w:rPr>
        <w:noProof/>
      </w:rPr>
      <w:pict w14:anchorId="5F838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59677" o:spid="_x0000_s2049"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066"/>
    <w:multiLevelType w:val="hybridMultilevel"/>
    <w:tmpl w:val="88FCD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4075D0"/>
    <w:multiLevelType w:val="hybridMultilevel"/>
    <w:tmpl w:val="FA3C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7611"/>
    <w:multiLevelType w:val="hybridMultilevel"/>
    <w:tmpl w:val="9A866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C16B02"/>
    <w:multiLevelType w:val="hybridMultilevel"/>
    <w:tmpl w:val="1994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2612D"/>
    <w:multiLevelType w:val="hybridMultilevel"/>
    <w:tmpl w:val="74E02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493557"/>
    <w:multiLevelType w:val="hybridMultilevel"/>
    <w:tmpl w:val="1D4C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604ED"/>
    <w:multiLevelType w:val="hybridMultilevel"/>
    <w:tmpl w:val="615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9156E"/>
    <w:multiLevelType w:val="hybridMultilevel"/>
    <w:tmpl w:val="62E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A0C8A"/>
    <w:multiLevelType w:val="hybridMultilevel"/>
    <w:tmpl w:val="8A86D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85018D"/>
    <w:multiLevelType w:val="hybridMultilevel"/>
    <w:tmpl w:val="D68E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6260D"/>
    <w:multiLevelType w:val="hybridMultilevel"/>
    <w:tmpl w:val="D15C5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F4612"/>
    <w:multiLevelType w:val="hybridMultilevel"/>
    <w:tmpl w:val="D018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1"/>
  </w:num>
  <w:num w:numId="5">
    <w:abstractNumId w:val="3"/>
  </w:num>
  <w:num w:numId="6">
    <w:abstractNumId w:val="11"/>
  </w:num>
  <w:num w:numId="7">
    <w:abstractNumId w:val="10"/>
  </w:num>
  <w:num w:numId="8">
    <w:abstractNumId w:val="5"/>
  </w:num>
  <w:num w:numId="9">
    <w:abstractNumId w:val="4"/>
  </w:num>
  <w:num w:numId="10">
    <w:abstractNumId w:val="7"/>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1F"/>
    <w:rsid w:val="00002FB3"/>
    <w:rsid w:val="000106BE"/>
    <w:rsid w:val="000344B7"/>
    <w:rsid w:val="00035DA3"/>
    <w:rsid w:val="00053320"/>
    <w:rsid w:val="00054F1D"/>
    <w:rsid w:val="00065BD7"/>
    <w:rsid w:val="00083616"/>
    <w:rsid w:val="000A10B3"/>
    <w:rsid w:val="000B2A5E"/>
    <w:rsid w:val="001058E6"/>
    <w:rsid w:val="0011532F"/>
    <w:rsid w:val="001570D2"/>
    <w:rsid w:val="0016157B"/>
    <w:rsid w:val="0018118D"/>
    <w:rsid w:val="001A28A4"/>
    <w:rsid w:val="001C6C0F"/>
    <w:rsid w:val="001E0B70"/>
    <w:rsid w:val="00203A80"/>
    <w:rsid w:val="00203F05"/>
    <w:rsid w:val="00206E9B"/>
    <w:rsid w:val="00211E2F"/>
    <w:rsid w:val="00227ED1"/>
    <w:rsid w:val="00235920"/>
    <w:rsid w:val="002449BA"/>
    <w:rsid w:val="00263DF1"/>
    <w:rsid w:val="002A1733"/>
    <w:rsid w:val="002A1F70"/>
    <w:rsid w:val="002A2192"/>
    <w:rsid w:val="002A7F72"/>
    <w:rsid w:val="002B3655"/>
    <w:rsid w:val="002C7770"/>
    <w:rsid w:val="00323239"/>
    <w:rsid w:val="0035153B"/>
    <w:rsid w:val="0036689A"/>
    <w:rsid w:val="003775C8"/>
    <w:rsid w:val="003916C3"/>
    <w:rsid w:val="003B524D"/>
    <w:rsid w:val="003D240B"/>
    <w:rsid w:val="003E1D24"/>
    <w:rsid w:val="003E7375"/>
    <w:rsid w:val="003F3862"/>
    <w:rsid w:val="00410713"/>
    <w:rsid w:val="00416091"/>
    <w:rsid w:val="00424BB6"/>
    <w:rsid w:val="0044406E"/>
    <w:rsid w:val="00447D02"/>
    <w:rsid w:val="004534F3"/>
    <w:rsid w:val="00453AF1"/>
    <w:rsid w:val="0046601C"/>
    <w:rsid w:val="00481DB8"/>
    <w:rsid w:val="004B30AD"/>
    <w:rsid w:val="004B7719"/>
    <w:rsid w:val="004D1F03"/>
    <w:rsid w:val="005032A5"/>
    <w:rsid w:val="005033C7"/>
    <w:rsid w:val="0052747F"/>
    <w:rsid w:val="005361B7"/>
    <w:rsid w:val="00537B34"/>
    <w:rsid w:val="005437E2"/>
    <w:rsid w:val="00570623"/>
    <w:rsid w:val="0057251B"/>
    <w:rsid w:val="00586A5E"/>
    <w:rsid w:val="005953CA"/>
    <w:rsid w:val="005E394C"/>
    <w:rsid w:val="005E6E92"/>
    <w:rsid w:val="00602E2C"/>
    <w:rsid w:val="00606A6F"/>
    <w:rsid w:val="006323D3"/>
    <w:rsid w:val="0065241F"/>
    <w:rsid w:val="00670298"/>
    <w:rsid w:val="006919D5"/>
    <w:rsid w:val="00695453"/>
    <w:rsid w:val="006B4E56"/>
    <w:rsid w:val="006C7B51"/>
    <w:rsid w:val="006D03CF"/>
    <w:rsid w:val="006E3C8E"/>
    <w:rsid w:val="006E6D00"/>
    <w:rsid w:val="006F4890"/>
    <w:rsid w:val="00762CDA"/>
    <w:rsid w:val="00766082"/>
    <w:rsid w:val="00774277"/>
    <w:rsid w:val="007838C5"/>
    <w:rsid w:val="007854F3"/>
    <w:rsid w:val="00786F94"/>
    <w:rsid w:val="007A5EAE"/>
    <w:rsid w:val="007B13C4"/>
    <w:rsid w:val="007C1BBA"/>
    <w:rsid w:val="007E5A4B"/>
    <w:rsid w:val="00801C6A"/>
    <w:rsid w:val="00803734"/>
    <w:rsid w:val="008143AD"/>
    <w:rsid w:val="00864192"/>
    <w:rsid w:val="008722E2"/>
    <w:rsid w:val="008A70B2"/>
    <w:rsid w:val="008F2E14"/>
    <w:rsid w:val="008F7A8E"/>
    <w:rsid w:val="009065D8"/>
    <w:rsid w:val="00913DF5"/>
    <w:rsid w:val="00960518"/>
    <w:rsid w:val="0096097F"/>
    <w:rsid w:val="0096138B"/>
    <w:rsid w:val="00970A6E"/>
    <w:rsid w:val="00975311"/>
    <w:rsid w:val="0097777D"/>
    <w:rsid w:val="009A0F68"/>
    <w:rsid w:val="009B50F1"/>
    <w:rsid w:val="009C0B3B"/>
    <w:rsid w:val="009F18B5"/>
    <w:rsid w:val="00A3388F"/>
    <w:rsid w:val="00A91C73"/>
    <w:rsid w:val="00AA13D5"/>
    <w:rsid w:val="00AB1287"/>
    <w:rsid w:val="00AB54F6"/>
    <w:rsid w:val="00AD2BE2"/>
    <w:rsid w:val="00AE4628"/>
    <w:rsid w:val="00B00CDF"/>
    <w:rsid w:val="00B05410"/>
    <w:rsid w:val="00B060E2"/>
    <w:rsid w:val="00B253AB"/>
    <w:rsid w:val="00B433E4"/>
    <w:rsid w:val="00BB7401"/>
    <w:rsid w:val="00BD66C8"/>
    <w:rsid w:val="00BF0CAD"/>
    <w:rsid w:val="00BF7BC8"/>
    <w:rsid w:val="00C0707D"/>
    <w:rsid w:val="00C2748F"/>
    <w:rsid w:val="00C45D77"/>
    <w:rsid w:val="00C51B6A"/>
    <w:rsid w:val="00C74DD0"/>
    <w:rsid w:val="00C846F6"/>
    <w:rsid w:val="00CB5C32"/>
    <w:rsid w:val="00CF22C9"/>
    <w:rsid w:val="00CF3B36"/>
    <w:rsid w:val="00D138D8"/>
    <w:rsid w:val="00D4654C"/>
    <w:rsid w:val="00D50AAE"/>
    <w:rsid w:val="00D632E0"/>
    <w:rsid w:val="00D70277"/>
    <w:rsid w:val="00D82253"/>
    <w:rsid w:val="00DC4FEA"/>
    <w:rsid w:val="00DC58F8"/>
    <w:rsid w:val="00DD3098"/>
    <w:rsid w:val="00DD507C"/>
    <w:rsid w:val="00DE7DDC"/>
    <w:rsid w:val="00DF77E7"/>
    <w:rsid w:val="00E04AB6"/>
    <w:rsid w:val="00E33158"/>
    <w:rsid w:val="00E5236D"/>
    <w:rsid w:val="00E611A2"/>
    <w:rsid w:val="00E831F3"/>
    <w:rsid w:val="00E955E8"/>
    <w:rsid w:val="00EB5413"/>
    <w:rsid w:val="00EE1711"/>
    <w:rsid w:val="00EE2314"/>
    <w:rsid w:val="00EE4FBA"/>
    <w:rsid w:val="00EE777F"/>
    <w:rsid w:val="00EF2186"/>
    <w:rsid w:val="00EF46D8"/>
    <w:rsid w:val="00F148A5"/>
    <w:rsid w:val="00F40B51"/>
    <w:rsid w:val="00F50A57"/>
    <w:rsid w:val="00F727E4"/>
    <w:rsid w:val="00FA2262"/>
    <w:rsid w:val="00FA3ABE"/>
    <w:rsid w:val="00FC15C8"/>
    <w:rsid w:val="00FC44CF"/>
    <w:rsid w:val="00FC6330"/>
    <w:rsid w:val="00FE366B"/>
    <w:rsid w:val="00FE708F"/>
    <w:rsid w:val="2C4DCB5B"/>
    <w:rsid w:val="328381F9"/>
    <w:rsid w:val="361A14A3"/>
    <w:rsid w:val="3BC53003"/>
    <w:rsid w:val="463986B9"/>
    <w:rsid w:val="51591DCE"/>
    <w:rsid w:val="667EDD0D"/>
    <w:rsid w:val="69C7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DC2C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241F"/>
  </w:style>
  <w:style w:type="paragraph" w:styleId="Heading1">
    <w:name w:val="heading 1"/>
    <w:basedOn w:val="Normal"/>
    <w:next w:val="Normal"/>
    <w:link w:val="Heading1Char"/>
    <w:uiPriority w:val="9"/>
    <w:qFormat/>
    <w:rsid w:val="00AB12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28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C7B51"/>
    <w:rPr>
      <w:color w:val="0563C1" w:themeColor="hyperlink"/>
      <w:u w:val="single"/>
    </w:rPr>
  </w:style>
  <w:style w:type="paragraph" w:styleId="ListParagraph">
    <w:name w:val="List Paragraph"/>
    <w:basedOn w:val="Normal"/>
    <w:uiPriority w:val="34"/>
    <w:qFormat/>
    <w:rsid w:val="00D70277"/>
    <w:pPr>
      <w:ind w:left="720"/>
      <w:contextualSpacing/>
    </w:pPr>
  </w:style>
  <w:style w:type="character" w:styleId="CommentReference">
    <w:name w:val="annotation reference"/>
    <w:basedOn w:val="DefaultParagraphFont"/>
    <w:uiPriority w:val="99"/>
    <w:semiHidden/>
    <w:unhideWhenUsed/>
    <w:rsid w:val="0036689A"/>
    <w:rPr>
      <w:sz w:val="16"/>
      <w:szCs w:val="16"/>
    </w:rPr>
  </w:style>
  <w:style w:type="paragraph" w:styleId="CommentText">
    <w:name w:val="annotation text"/>
    <w:basedOn w:val="Normal"/>
    <w:link w:val="CommentTextChar"/>
    <w:uiPriority w:val="99"/>
    <w:semiHidden/>
    <w:unhideWhenUsed/>
    <w:rsid w:val="0036689A"/>
    <w:rPr>
      <w:sz w:val="20"/>
      <w:szCs w:val="20"/>
    </w:rPr>
  </w:style>
  <w:style w:type="character" w:customStyle="1" w:styleId="CommentTextChar">
    <w:name w:val="Comment Text Char"/>
    <w:basedOn w:val="DefaultParagraphFont"/>
    <w:link w:val="CommentText"/>
    <w:uiPriority w:val="99"/>
    <w:semiHidden/>
    <w:rsid w:val="0036689A"/>
    <w:rPr>
      <w:sz w:val="20"/>
      <w:szCs w:val="20"/>
    </w:rPr>
  </w:style>
  <w:style w:type="paragraph" w:styleId="CommentSubject">
    <w:name w:val="annotation subject"/>
    <w:basedOn w:val="CommentText"/>
    <w:next w:val="CommentText"/>
    <w:link w:val="CommentSubjectChar"/>
    <w:uiPriority w:val="99"/>
    <w:semiHidden/>
    <w:unhideWhenUsed/>
    <w:rsid w:val="0036689A"/>
    <w:rPr>
      <w:b/>
      <w:bCs/>
    </w:rPr>
  </w:style>
  <w:style w:type="character" w:customStyle="1" w:styleId="CommentSubjectChar">
    <w:name w:val="Comment Subject Char"/>
    <w:basedOn w:val="CommentTextChar"/>
    <w:link w:val="CommentSubject"/>
    <w:uiPriority w:val="99"/>
    <w:semiHidden/>
    <w:rsid w:val="0036689A"/>
    <w:rPr>
      <w:b/>
      <w:bCs/>
      <w:sz w:val="20"/>
      <w:szCs w:val="20"/>
    </w:rPr>
  </w:style>
  <w:style w:type="paragraph" w:styleId="BalloonText">
    <w:name w:val="Balloon Text"/>
    <w:basedOn w:val="Normal"/>
    <w:link w:val="BalloonTextChar"/>
    <w:uiPriority w:val="99"/>
    <w:semiHidden/>
    <w:unhideWhenUsed/>
    <w:rsid w:val="0036689A"/>
    <w:rPr>
      <w:rFonts w:ascii="Helvetica" w:hAnsi="Helvetica"/>
      <w:sz w:val="18"/>
      <w:szCs w:val="18"/>
    </w:rPr>
  </w:style>
  <w:style w:type="character" w:customStyle="1" w:styleId="BalloonTextChar">
    <w:name w:val="Balloon Text Char"/>
    <w:basedOn w:val="DefaultParagraphFont"/>
    <w:link w:val="BalloonText"/>
    <w:uiPriority w:val="99"/>
    <w:semiHidden/>
    <w:rsid w:val="0036689A"/>
    <w:rPr>
      <w:rFonts w:ascii="Helvetica" w:hAnsi="Helvetica"/>
      <w:sz w:val="18"/>
      <w:szCs w:val="18"/>
    </w:rPr>
  </w:style>
  <w:style w:type="paragraph" w:styleId="Header">
    <w:name w:val="header"/>
    <w:basedOn w:val="Normal"/>
    <w:link w:val="HeaderChar"/>
    <w:uiPriority w:val="99"/>
    <w:unhideWhenUsed/>
    <w:rsid w:val="00E831F3"/>
    <w:pPr>
      <w:tabs>
        <w:tab w:val="center" w:pos="4680"/>
        <w:tab w:val="right" w:pos="9360"/>
      </w:tabs>
    </w:pPr>
  </w:style>
  <w:style w:type="character" w:customStyle="1" w:styleId="HeaderChar">
    <w:name w:val="Header Char"/>
    <w:basedOn w:val="DefaultParagraphFont"/>
    <w:link w:val="Header"/>
    <w:uiPriority w:val="99"/>
    <w:rsid w:val="00E831F3"/>
  </w:style>
  <w:style w:type="paragraph" w:styleId="Footer">
    <w:name w:val="footer"/>
    <w:basedOn w:val="Normal"/>
    <w:link w:val="FooterChar"/>
    <w:uiPriority w:val="99"/>
    <w:unhideWhenUsed/>
    <w:rsid w:val="00E831F3"/>
    <w:pPr>
      <w:tabs>
        <w:tab w:val="center" w:pos="4680"/>
        <w:tab w:val="right" w:pos="9360"/>
      </w:tabs>
    </w:pPr>
  </w:style>
  <w:style w:type="character" w:customStyle="1" w:styleId="FooterChar">
    <w:name w:val="Footer Char"/>
    <w:basedOn w:val="DefaultParagraphFont"/>
    <w:link w:val="Footer"/>
    <w:uiPriority w:val="99"/>
    <w:rsid w:val="00E831F3"/>
  </w:style>
  <w:style w:type="paragraph" w:styleId="NormalWeb">
    <w:name w:val="Normal (Web)"/>
    <w:basedOn w:val="Normal"/>
    <w:uiPriority w:val="99"/>
    <w:semiHidden/>
    <w:unhideWhenUsed/>
    <w:rsid w:val="00EE1711"/>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23277">
      <w:bodyDiv w:val="1"/>
      <w:marLeft w:val="0"/>
      <w:marRight w:val="0"/>
      <w:marTop w:val="0"/>
      <w:marBottom w:val="0"/>
      <w:divBdr>
        <w:top w:val="none" w:sz="0" w:space="0" w:color="auto"/>
        <w:left w:val="none" w:sz="0" w:space="0" w:color="auto"/>
        <w:bottom w:val="none" w:sz="0" w:space="0" w:color="auto"/>
        <w:right w:val="none" w:sz="0" w:space="0" w:color="auto"/>
      </w:divBdr>
      <w:divsChild>
        <w:div w:id="1376351809">
          <w:marLeft w:val="0"/>
          <w:marRight w:val="0"/>
          <w:marTop w:val="0"/>
          <w:marBottom w:val="0"/>
          <w:divBdr>
            <w:top w:val="none" w:sz="0" w:space="0" w:color="auto"/>
            <w:left w:val="none" w:sz="0" w:space="0" w:color="auto"/>
            <w:bottom w:val="none" w:sz="0" w:space="0" w:color="auto"/>
            <w:right w:val="none" w:sz="0" w:space="0" w:color="auto"/>
          </w:divBdr>
        </w:div>
        <w:div w:id="1063262289">
          <w:marLeft w:val="0"/>
          <w:marRight w:val="0"/>
          <w:marTop w:val="0"/>
          <w:marBottom w:val="0"/>
          <w:divBdr>
            <w:top w:val="none" w:sz="0" w:space="0" w:color="auto"/>
            <w:left w:val="none" w:sz="0" w:space="0" w:color="auto"/>
            <w:bottom w:val="none" w:sz="0" w:space="0" w:color="auto"/>
            <w:right w:val="none" w:sz="0" w:space="0" w:color="auto"/>
          </w:divBdr>
        </w:div>
        <w:div w:id="1682779019">
          <w:marLeft w:val="0"/>
          <w:marRight w:val="0"/>
          <w:marTop w:val="0"/>
          <w:marBottom w:val="0"/>
          <w:divBdr>
            <w:top w:val="none" w:sz="0" w:space="0" w:color="auto"/>
            <w:left w:val="none" w:sz="0" w:space="0" w:color="auto"/>
            <w:bottom w:val="none" w:sz="0" w:space="0" w:color="auto"/>
            <w:right w:val="none" w:sz="0" w:space="0" w:color="auto"/>
          </w:divBdr>
        </w:div>
        <w:div w:id="2083330763">
          <w:marLeft w:val="0"/>
          <w:marRight w:val="0"/>
          <w:marTop w:val="0"/>
          <w:marBottom w:val="0"/>
          <w:divBdr>
            <w:top w:val="none" w:sz="0" w:space="0" w:color="auto"/>
            <w:left w:val="none" w:sz="0" w:space="0" w:color="auto"/>
            <w:bottom w:val="none" w:sz="0" w:space="0" w:color="auto"/>
            <w:right w:val="none" w:sz="0" w:space="0" w:color="auto"/>
          </w:divBdr>
        </w:div>
        <w:div w:id="1667242304">
          <w:marLeft w:val="0"/>
          <w:marRight w:val="0"/>
          <w:marTop w:val="0"/>
          <w:marBottom w:val="0"/>
          <w:divBdr>
            <w:top w:val="none" w:sz="0" w:space="0" w:color="auto"/>
            <w:left w:val="none" w:sz="0" w:space="0" w:color="auto"/>
            <w:bottom w:val="none" w:sz="0" w:space="0" w:color="auto"/>
            <w:right w:val="none" w:sz="0" w:space="0" w:color="auto"/>
          </w:divBdr>
        </w:div>
        <w:div w:id="1091240956">
          <w:marLeft w:val="0"/>
          <w:marRight w:val="0"/>
          <w:marTop w:val="0"/>
          <w:marBottom w:val="0"/>
          <w:divBdr>
            <w:top w:val="none" w:sz="0" w:space="0" w:color="auto"/>
            <w:left w:val="none" w:sz="0" w:space="0" w:color="auto"/>
            <w:bottom w:val="none" w:sz="0" w:space="0" w:color="auto"/>
            <w:right w:val="none" w:sz="0" w:space="0" w:color="auto"/>
          </w:divBdr>
        </w:div>
        <w:div w:id="1458448874">
          <w:marLeft w:val="0"/>
          <w:marRight w:val="0"/>
          <w:marTop w:val="0"/>
          <w:marBottom w:val="0"/>
          <w:divBdr>
            <w:top w:val="none" w:sz="0" w:space="0" w:color="auto"/>
            <w:left w:val="none" w:sz="0" w:space="0" w:color="auto"/>
            <w:bottom w:val="none" w:sz="0" w:space="0" w:color="auto"/>
            <w:right w:val="none" w:sz="0" w:space="0" w:color="auto"/>
          </w:divBdr>
        </w:div>
        <w:div w:id="76635760">
          <w:marLeft w:val="0"/>
          <w:marRight w:val="0"/>
          <w:marTop w:val="0"/>
          <w:marBottom w:val="0"/>
          <w:divBdr>
            <w:top w:val="none" w:sz="0" w:space="0" w:color="auto"/>
            <w:left w:val="none" w:sz="0" w:space="0" w:color="auto"/>
            <w:bottom w:val="none" w:sz="0" w:space="0" w:color="auto"/>
            <w:right w:val="none" w:sz="0" w:space="0" w:color="auto"/>
          </w:divBdr>
        </w:div>
        <w:div w:id="268972103">
          <w:marLeft w:val="0"/>
          <w:marRight w:val="0"/>
          <w:marTop w:val="0"/>
          <w:marBottom w:val="0"/>
          <w:divBdr>
            <w:top w:val="none" w:sz="0" w:space="0" w:color="auto"/>
            <w:left w:val="none" w:sz="0" w:space="0" w:color="auto"/>
            <w:bottom w:val="none" w:sz="0" w:space="0" w:color="auto"/>
            <w:right w:val="none" w:sz="0" w:space="0" w:color="auto"/>
          </w:divBdr>
        </w:div>
        <w:div w:id="599408102">
          <w:marLeft w:val="0"/>
          <w:marRight w:val="0"/>
          <w:marTop w:val="0"/>
          <w:marBottom w:val="0"/>
          <w:divBdr>
            <w:top w:val="none" w:sz="0" w:space="0" w:color="auto"/>
            <w:left w:val="none" w:sz="0" w:space="0" w:color="auto"/>
            <w:bottom w:val="none" w:sz="0" w:space="0" w:color="auto"/>
            <w:right w:val="none" w:sz="0" w:space="0" w:color="auto"/>
          </w:divBdr>
        </w:div>
        <w:div w:id="673842115">
          <w:marLeft w:val="0"/>
          <w:marRight w:val="0"/>
          <w:marTop w:val="0"/>
          <w:marBottom w:val="0"/>
          <w:divBdr>
            <w:top w:val="none" w:sz="0" w:space="0" w:color="auto"/>
            <w:left w:val="none" w:sz="0" w:space="0" w:color="auto"/>
            <w:bottom w:val="none" w:sz="0" w:space="0" w:color="auto"/>
            <w:right w:val="none" w:sz="0" w:space="0" w:color="auto"/>
          </w:divBdr>
        </w:div>
        <w:div w:id="1745909464">
          <w:marLeft w:val="0"/>
          <w:marRight w:val="0"/>
          <w:marTop w:val="0"/>
          <w:marBottom w:val="0"/>
          <w:divBdr>
            <w:top w:val="none" w:sz="0" w:space="0" w:color="auto"/>
            <w:left w:val="none" w:sz="0" w:space="0" w:color="auto"/>
            <w:bottom w:val="none" w:sz="0" w:space="0" w:color="auto"/>
            <w:right w:val="none" w:sz="0" w:space="0" w:color="auto"/>
          </w:divBdr>
        </w:div>
        <w:div w:id="2056930027">
          <w:marLeft w:val="0"/>
          <w:marRight w:val="0"/>
          <w:marTop w:val="0"/>
          <w:marBottom w:val="0"/>
          <w:divBdr>
            <w:top w:val="none" w:sz="0" w:space="0" w:color="auto"/>
            <w:left w:val="none" w:sz="0" w:space="0" w:color="auto"/>
            <w:bottom w:val="none" w:sz="0" w:space="0" w:color="auto"/>
            <w:right w:val="none" w:sz="0" w:space="0" w:color="auto"/>
          </w:divBdr>
        </w:div>
        <w:div w:id="1271426889">
          <w:marLeft w:val="0"/>
          <w:marRight w:val="0"/>
          <w:marTop w:val="0"/>
          <w:marBottom w:val="0"/>
          <w:divBdr>
            <w:top w:val="none" w:sz="0" w:space="0" w:color="auto"/>
            <w:left w:val="none" w:sz="0" w:space="0" w:color="auto"/>
            <w:bottom w:val="none" w:sz="0" w:space="0" w:color="auto"/>
            <w:right w:val="none" w:sz="0" w:space="0" w:color="auto"/>
          </w:divBdr>
        </w:div>
        <w:div w:id="1515999682">
          <w:marLeft w:val="0"/>
          <w:marRight w:val="0"/>
          <w:marTop w:val="0"/>
          <w:marBottom w:val="0"/>
          <w:divBdr>
            <w:top w:val="none" w:sz="0" w:space="0" w:color="auto"/>
            <w:left w:val="none" w:sz="0" w:space="0" w:color="auto"/>
            <w:bottom w:val="none" w:sz="0" w:space="0" w:color="auto"/>
            <w:right w:val="none" w:sz="0" w:space="0" w:color="auto"/>
          </w:divBdr>
        </w:div>
        <w:div w:id="328481075">
          <w:marLeft w:val="0"/>
          <w:marRight w:val="0"/>
          <w:marTop w:val="0"/>
          <w:marBottom w:val="0"/>
          <w:divBdr>
            <w:top w:val="none" w:sz="0" w:space="0" w:color="auto"/>
            <w:left w:val="none" w:sz="0" w:space="0" w:color="auto"/>
            <w:bottom w:val="none" w:sz="0" w:space="0" w:color="auto"/>
            <w:right w:val="none" w:sz="0" w:space="0" w:color="auto"/>
          </w:divBdr>
        </w:div>
        <w:div w:id="2027512143">
          <w:marLeft w:val="0"/>
          <w:marRight w:val="0"/>
          <w:marTop w:val="0"/>
          <w:marBottom w:val="0"/>
          <w:divBdr>
            <w:top w:val="none" w:sz="0" w:space="0" w:color="auto"/>
            <w:left w:val="none" w:sz="0" w:space="0" w:color="auto"/>
            <w:bottom w:val="none" w:sz="0" w:space="0" w:color="auto"/>
            <w:right w:val="none" w:sz="0" w:space="0" w:color="auto"/>
          </w:divBdr>
        </w:div>
        <w:div w:id="1016734628">
          <w:marLeft w:val="0"/>
          <w:marRight w:val="0"/>
          <w:marTop w:val="0"/>
          <w:marBottom w:val="0"/>
          <w:divBdr>
            <w:top w:val="none" w:sz="0" w:space="0" w:color="auto"/>
            <w:left w:val="none" w:sz="0" w:space="0" w:color="auto"/>
            <w:bottom w:val="none" w:sz="0" w:space="0" w:color="auto"/>
            <w:right w:val="none" w:sz="0" w:space="0" w:color="auto"/>
          </w:divBdr>
        </w:div>
        <w:div w:id="1804620055">
          <w:marLeft w:val="0"/>
          <w:marRight w:val="0"/>
          <w:marTop w:val="0"/>
          <w:marBottom w:val="0"/>
          <w:divBdr>
            <w:top w:val="none" w:sz="0" w:space="0" w:color="auto"/>
            <w:left w:val="none" w:sz="0" w:space="0" w:color="auto"/>
            <w:bottom w:val="none" w:sz="0" w:space="0" w:color="auto"/>
            <w:right w:val="none" w:sz="0" w:space="0" w:color="auto"/>
          </w:divBdr>
        </w:div>
        <w:div w:id="114567674">
          <w:marLeft w:val="0"/>
          <w:marRight w:val="0"/>
          <w:marTop w:val="0"/>
          <w:marBottom w:val="0"/>
          <w:divBdr>
            <w:top w:val="none" w:sz="0" w:space="0" w:color="auto"/>
            <w:left w:val="none" w:sz="0" w:space="0" w:color="auto"/>
            <w:bottom w:val="none" w:sz="0" w:space="0" w:color="auto"/>
            <w:right w:val="none" w:sz="0" w:space="0" w:color="auto"/>
          </w:divBdr>
        </w:div>
        <w:div w:id="1796099568">
          <w:marLeft w:val="0"/>
          <w:marRight w:val="0"/>
          <w:marTop w:val="0"/>
          <w:marBottom w:val="0"/>
          <w:divBdr>
            <w:top w:val="none" w:sz="0" w:space="0" w:color="auto"/>
            <w:left w:val="none" w:sz="0" w:space="0" w:color="auto"/>
            <w:bottom w:val="none" w:sz="0" w:space="0" w:color="auto"/>
            <w:right w:val="none" w:sz="0" w:space="0" w:color="auto"/>
          </w:divBdr>
        </w:div>
        <w:div w:id="94062168">
          <w:marLeft w:val="0"/>
          <w:marRight w:val="0"/>
          <w:marTop w:val="0"/>
          <w:marBottom w:val="0"/>
          <w:divBdr>
            <w:top w:val="none" w:sz="0" w:space="0" w:color="auto"/>
            <w:left w:val="none" w:sz="0" w:space="0" w:color="auto"/>
            <w:bottom w:val="none" w:sz="0" w:space="0" w:color="auto"/>
            <w:right w:val="none" w:sz="0" w:space="0" w:color="auto"/>
          </w:divBdr>
        </w:div>
        <w:div w:id="672880410">
          <w:marLeft w:val="0"/>
          <w:marRight w:val="0"/>
          <w:marTop w:val="0"/>
          <w:marBottom w:val="0"/>
          <w:divBdr>
            <w:top w:val="none" w:sz="0" w:space="0" w:color="auto"/>
            <w:left w:val="none" w:sz="0" w:space="0" w:color="auto"/>
            <w:bottom w:val="none" w:sz="0" w:space="0" w:color="auto"/>
            <w:right w:val="none" w:sz="0" w:space="0" w:color="auto"/>
          </w:divBdr>
        </w:div>
        <w:div w:id="855121472">
          <w:marLeft w:val="0"/>
          <w:marRight w:val="0"/>
          <w:marTop w:val="0"/>
          <w:marBottom w:val="0"/>
          <w:divBdr>
            <w:top w:val="none" w:sz="0" w:space="0" w:color="auto"/>
            <w:left w:val="none" w:sz="0" w:space="0" w:color="auto"/>
            <w:bottom w:val="none" w:sz="0" w:space="0" w:color="auto"/>
            <w:right w:val="none" w:sz="0" w:space="0" w:color="auto"/>
          </w:divBdr>
        </w:div>
        <w:div w:id="399789450">
          <w:marLeft w:val="0"/>
          <w:marRight w:val="0"/>
          <w:marTop w:val="0"/>
          <w:marBottom w:val="0"/>
          <w:divBdr>
            <w:top w:val="none" w:sz="0" w:space="0" w:color="auto"/>
            <w:left w:val="none" w:sz="0" w:space="0" w:color="auto"/>
            <w:bottom w:val="none" w:sz="0" w:space="0" w:color="auto"/>
            <w:right w:val="none" w:sz="0" w:space="0" w:color="auto"/>
          </w:divBdr>
        </w:div>
        <w:div w:id="1353070016">
          <w:marLeft w:val="0"/>
          <w:marRight w:val="0"/>
          <w:marTop w:val="0"/>
          <w:marBottom w:val="0"/>
          <w:divBdr>
            <w:top w:val="none" w:sz="0" w:space="0" w:color="auto"/>
            <w:left w:val="none" w:sz="0" w:space="0" w:color="auto"/>
            <w:bottom w:val="none" w:sz="0" w:space="0" w:color="auto"/>
            <w:right w:val="none" w:sz="0" w:space="0" w:color="auto"/>
          </w:divBdr>
        </w:div>
        <w:div w:id="467209407">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316642149">
          <w:marLeft w:val="0"/>
          <w:marRight w:val="0"/>
          <w:marTop w:val="0"/>
          <w:marBottom w:val="0"/>
          <w:divBdr>
            <w:top w:val="none" w:sz="0" w:space="0" w:color="auto"/>
            <w:left w:val="none" w:sz="0" w:space="0" w:color="auto"/>
            <w:bottom w:val="none" w:sz="0" w:space="0" w:color="auto"/>
            <w:right w:val="none" w:sz="0" w:space="0" w:color="auto"/>
          </w:divBdr>
        </w:div>
        <w:div w:id="495922468">
          <w:marLeft w:val="0"/>
          <w:marRight w:val="0"/>
          <w:marTop w:val="0"/>
          <w:marBottom w:val="0"/>
          <w:divBdr>
            <w:top w:val="none" w:sz="0" w:space="0" w:color="auto"/>
            <w:left w:val="none" w:sz="0" w:space="0" w:color="auto"/>
            <w:bottom w:val="none" w:sz="0" w:space="0" w:color="auto"/>
            <w:right w:val="none" w:sz="0" w:space="0" w:color="auto"/>
          </w:divBdr>
        </w:div>
        <w:div w:id="1320379730">
          <w:marLeft w:val="0"/>
          <w:marRight w:val="0"/>
          <w:marTop w:val="0"/>
          <w:marBottom w:val="0"/>
          <w:divBdr>
            <w:top w:val="none" w:sz="0" w:space="0" w:color="auto"/>
            <w:left w:val="none" w:sz="0" w:space="0" w:color="auto"/>
            <w:bottom w:val="none" w:sz="0" w:space="0" w:color="auto"/>
            <w:right w:val="none" w:sz="0" w:space="0" w:color="auto"/>
          </w:divBdr>
        </w:div>
        <w:div w:id="462774298">
          <w:marLeft w:val="0"/>
          <w:marRight w:val="0"/>
          <w:marTop w:val="0"/>
          <w:marBottom w:val="0"/>
          <w:divBdr>
            <w:top w:val="none" w:sz="0" w:space="0" w:color="auto"/>
            <w:left w:val="none" w:sz="0" w:space="0" w:color="auto"/>
            <w:bottom w:val="none" w:sz="0" w:space="0" w:color="auto"/>
            <w:right w:val="none" w:sz="0" w:space="0" w:color="auto"/>
          </w:divBdr>
        </w:div>
        <w:div w:id="1778865497">
          <w:marLeft w:val="0"/>
          <w:marRight w:val="0"/>
          <w:marTop w:val="0"/>
          <w:marBottom w:val="0"/>
          <w:divBdr>
            <w:top w:val="none" w:sz="0" w:space="0" w:color="auto"/>
            <w:left w:val="none" w:sz="0" w:space="0" w:color="auto"/>
            <w:bottom w:val="none" w:sz="0" w:space="0" w:color="auto"/>
            <w:right w:val="none" w:sz="0" w:space="0" w:color="auto"/>
          </w:divBdr>
        </w:div>
        <w:div w:id="1601376150">
          <w:marLeft w:val="0"/>
          <w:marRight w:val="0"/>
          <w:marTop w:val="0"/>
          <w:marBottom w:val="0"/>
          <w:divBdr>
            <w:top w:val="none" w:sz="0" w:space="0" w:color="auto"/>
            <w:left w:val="none" w:sz="0" w:space="0" w:color="auto"/>
            <w:bottom w:val="none" w:sz="0" w:space="0" w:color="auto"/>
            <w:right w:val="none" w:sz="0" w:space="0" w:color="auto"/>
          </w:divBdr>
        </w:div>
        <w:div w:id="2042970358">
          <w:marLeft w:val="0"/>
          <w:marRight w:val="0"/>
          <w:marTop w:val="0"/>
          <w:marBottom w:val="0"/>
          <w:divBdr>
            <w:top w:val="none" w:sz="0" w:space="0" w:color="auto"/>
            <w:left w:val="none" w:sz="0" w:space="0" w:color="auto"/>
            <w:bottom w:val="none" w:sz="0" w:space="0" w:color="auto"/>
            <w:right w:val="none" w:sz="0" w:space="0" w:color="auto"/>
          </w:divBdr>
        </w:div>
        <w:div w:id="947852963">
          <w:marLeft w:val="0"/>
          <w:marRight w:val="0"/>
          <w:marTop w:val="0"/>
          <w:marBottom w:val="0"/>
          <w:divBdr>
            <w:top w:val="none" w:sz="0" w:space="0" w:color="auto"/>
            <w:left w:val="none" w:sz="0" w:space="0" w:color="auto"/>
            <w:bottom w:val="none" w:sz="0" w:space="0" w:color="auto"/>
            <w:right w:val="none" w:sz="0" w:space="0" w:color="auto"/>
          </w:divBdr>
        </w:div>
        <w:div w:id="174616301">
          <w:marLeft w:val="0"/>
          <w:marRight w:val="0"/>
          <w:marTop w:val="0"/>
          <w:marBottom w:val="0"/>
          <w:divBdr>
            <w:top w:val="none" w:sz="0" w:space="0" w:color="auto"/>
            <w:left w:val="none" w:sz="0" w:space="0" w:color="auto"/>
            <w:bottom w:val="none" w:sz="0" w:space="0" w:color="auto"/>
            <w:right w:val="none" w:sz="0" w:space="0" w:color="auto"/>
          </w:divBdr>
        </w:div>
        <w:div w:id="865674031">
          <w:marLeft w:val="0"/>
          <w:marRight w:val="0"/>
          <w:marTop w:val="0"/>
          <w:marBottom w:val="0"/>
          <w:divBdr>
            <w:top w:val="none" w:sz="0" w:space="0" w:color="auto"/>
            <w:left w:val="none" w:sz="0" w:space="0" w:color="auto"/>
            <w:bottom w:val="none" w:sz="0" w:space="0" w:color="auto"/>
            <w:right w:val="none" w:sz="0" w:space="0" w:color="auto"/>
          </w:divBdr>
        </w:div>
        <w:div w:id="1144085430">
          <w:marLeft w:val="0"/>
          <w:marRight w:val="0"/>
          <w:marTop w:val="0"/>
          <w:marBottom w:val="0"/>
          <w:divBdr>
            <w:top w:val="none" w:sz="0" w:space="0" w:color="auto"/>
            <w:left w:val="none" w:sz="0" w:space="0" w:color="auto"/>
            <w:bottom w:val="none" w:sz="0" w:space="0" w:color="auto"/>
            <w:right w:val="none" w:sz="0" w:space="0" w:color="auto"/>
          </w:divBdr>
        </w:div>
        <w:div w:id="1970472477">
          <w:marLeft w:val="0"/>
          <w:marRight w:val="0"/>
          <w:marTop w:val="0"/>
          <w:marBottom w:val="0"/>
          <w:divBdr>
            <w:top w:val="none" w:sz="0" w:space="0" w:color="auto"/>
            <w:left w:val="none" w:sz="0" w:space="0" w:color="auto"/>
            <w:bottom w:val="none" w:sz="0" w:space="0" w:color="auto"/>
            <w:right w:val="none" w:sz="0" w:space="0" w:color="auto"/>
          </w:divBdr>
        </w:div>
        <w:div w:id="312372734">
          <w:marLeft w:val="0"/>
          <w:marRight w:val="0"/>
          <w:marTop w:val="0"/>
          <w:marBottom w:val="0"/>
          <w:divBdr>
            <w:top w:val="none" w:sz="0" w:space="0" w:color="auto"/>
            <w:left w:val="none" w:sz="0" w:space="0" w:color="auto"/>
            <w:bottom w:val="none" w:sz="0" w:space="0" w:color="auto"/>
            <w:right w:val="none" w:sz="0" w:space="0" w:color="auto"/>
          </w:divBdr>
        </w:div>
        <w:div w:id="1556624691">
          <w:marLeft w:val="0"/>
          <w:marRight w:val="0"/>
          <w:marTop w:val="0"/>
          <w:marBottom w:val="0"/>
          <w:divBdr>
            <w:top w:val="none" w:sz="0" w:space="0" w:color="auto"/>
            <w:left w:val="none" w:sz="0" w:space="0" w:color="auto"/>
            <w:bottom w:val="none" w:sz="0" w:space="0" w:color="auto"/>
            <w:right w:val="none" w:sz="0" w:space="0" w:color="auto"/>
          </w:divBdr>
        </w:div>
        <w:div w:id="1996108690">
          <w:marLeft w:val="0"/>
          <w:marRight w:val="0"/>
          <w:marTop w:val="0"/>
          <w:marBottom w:val="0"/>
          <w:divBdr>
            <w:top w:val="none" w:sz="0" w:space="0" w:color="auto"/>
            <w:left w:val="none" w:sz="0" w:space="0" w:color="auto"/>
            <w:bottom w:val="none" w:sz="0" w:space="0" w:color="auto"/>
            <w:right w:val="none" w:sz="0" w:space="0" w:color="auto"/>
          </w:divBdr>
        </w:div>
        <w:div w:id="173150937">
          <w:marLeft w:val="0"/>
          <w:marRight w:val="0"/>
          <w:marTop w:val="0"/>
          <w:marBottom w:val="0"/>
          <w:divBdr>
            <w:top w:val="none" w:sz="0" w:space="0" w:color="auto"/>
            <w:left w:val="none" w:sz="0" w:space="0" w:color="auto"/>
            <w:bottom w:val="none" w:sz="0" w:space="0" w:color="auto"/>
            <w:right w:val="none" w:sz="0" w:space="0" w:color="auto"/>
          </w:divBdr>
        </w:div>
        <w:div w:id="706032478">
          <w:marLeft w:val="0"/>
          <w:marRight w:val="0"/>
          <w:marTop w:val="0"/>
          <w:marBottom w:val="0"/>
          <w:divBdr>
            <w:top w:val="none" w:sz="0" w:space="0" w:color="auto"/>
            <w:left w:val="none" w:sz="0" w:space="0" w:color="auto"/>
            <w:bottom w:val="none" w:sz="0" w:space="0" w:color="auto"/>
            <w:right w:val="none" w:sz="0" w:space="0" w:color="auto"/>
          </w:divBdr>
        </w:div>
        <w:div w:id="876282136">
          <w:marLeft w:val="0"/>
          <w:marRight w:val="0"/>
          <w:marTop w:val="0"/>
          <w:marBottom w:val="0"/>
          <w:divBdr>
            <w:top w:val="none" w:sz="0" w:space="0" w:color="auto"/>
            <w:left w:val="none" w:sz="0" w:space="0" w:color="auto"/>
            <w:bottom w:val="none" w:sz="0" w:space="0" w:color="auto"/>
            <w:right w:val="none" w:sz="0" w:space="0" w:color="auto"/>
          </w:divBdr>
        </w:div>
        <w:div w:id="2143763037">
          <w:marLeft w:val="0"/>
          <w:marRight w:val="0"/>
          <w:marTop w:val="0"/>
          <w:marBottom w:val="0"/>
          <w:divBdr>
            <w:top w:val="none" w:sz="0" w:space="0" w:color="auto"/>
            <w:left w:val="none" w:sz="0" w:space="0" w:color="auto"/>
            <w:bottom w:val="none" w:sz="0" w:space="0" w:color="auto"/>
            <w:right w:val="none" w:sz="0" w:space="0" w:color="auto"/>
          </w:divBdr>
        </w:div>
        <w:div w:id="356321829">
          <w:marLeft w:val="0"/>
          <w:marRight w:val="0"/>
          <w:marTop w:val="0"/>
          <w:marBottom w:val="0"/>
          <w:divBdr>
            <w:top w:val="none" w:sz="0" w:space="0" w:color="auto"/>
            <w:left w:val="none" w:sz="0" w:space="0" w:color="auto"/>
            <w:bottom w:val="none" w:sz="0" w:space="0" w:color="auto"/>
            <w:right w:val="none" w:sz="0" w:space="0" w:color="auto"/>
          </w:divBdr>
        </w:div>
        <w:div w:id="757478789">
          <w:marLeft w:val="0"/>
          <w:marRight w:val="0"/>
          <w:marTop w:val="0"/>
          <w:marBottom w:val="0"/>
          <w:divBdr>
            <w:top w:val="none" w:sz="0" w:space="0" w:color="auto"/>
            <w:left w:val="none" w:sz="0" w:space="0" w:color="auto"/>
            <w:bottom w:val="none" w:sz="0" w:space="0" w:color="auto"/>
            <w:right w:val="none" w:sz="0" w:space="0" w:color="auto"/>
          </w:divBdr>
        </w:div>
        <w:div w:id="1328287120">
          <w:marLeft w:val="0"/>
          <w:marRight w:val="0"/>
          <w:marTop w:val="0"/>
          <w:marBottom w:val="0"/>
          <w:divBdr>
            <w:top w:val="none" w:sz="0" w:space="0" w:color="auto"/>
            <w:left w:val="none" w:sz="0" w:space="0" w:color="auto"/>
            <w:bottom w:val="none" w:sz="0" w:space="0" w:color="auto"/>
            <w:right w:val="none" w:sz="0" w:space="0" w:color="auto"/>
          </w:divBdr>
        </w:div>
        <w:div w:id="1660960126">
          <w:marLeft w:val="0"/>
          <w:marRight w:val="0"/>
          <w:marTop w:val="0"/>
          <w:marBottom w:val="0"/>
          <w:divBdr>
            <w:top w:val="none" w:sz="0" w:space="0" w:color="auto"/>
            <w:left w:val="none" w:sz="0" w:space="0" w:color="auto"/>
            <w:bottom w:val="none" w:sz="0" w:space="0" w:color="auto"/>
            <w:right w:val="none" w:sz="0" w:space="0" w:color="auto"/>
          </w:divBdr>
        </w:div>
        <w:div w:id="763262563">
          <w:marLeft w:val="0"/>
          <w:marRight w:val="0"/>
          <w:marTop w:val="0"/>
          <w:marBottom w:val="0"/>
          <w:divBdr>
            <w:top w:val="none" w:sz="0" w:space="0" w:color="auto"/>
            <w:left w:val="none" w:sz="0" w:space="0" w:color="auto"/>
            <w:bottom w:val="none" w:sz="0" w:space="0" w:color="auto"/>
            <w:right w:val="none" w:sz="0" w:space="0" w:color="auto"/>
          </w:divBdr>
        </w:div>
        <w:div w:id="1659647756">
          <w:marLeft w:val="0"/>
          <w:marRight w:val="0"/>
          <w:marTop w:val="0"/>
          <w:marBottom w:val="0"/>
          <w:divBdr>
            <w:top w:val="none" w:sz="0" w:space="0" w:color="auto"/>
            <w:left w:val="none" w:sz="0" w:space="0" w:color="auto"/>
            <w:bottom w:val="none" w:sz="0" w:space="0" w:color="auto"/>
            <w:right w:val="none" w:sz="0" w:space="0" w:color="auto"/>
          </w:divBdr>
        </w:div>
        <w:div w:id="1367632685">
          <w:marLeft w:val="0"/>
          <w:marRight w:val="0"/>
          <w:marTop w:val="0"/>
          <w:marBottom w:val="0"/>
          <w:divBdr>
            <w:top w:val="none" w:sz="0" w:space="0" w:color="auto"/>
            <w:left w:val="none" w:sz="0" w:space="0" w:color="auto"/>
            <w:bottom w:val="none" w:sz="0" w:space="0" w:color="auto"/>
            <w:right w:val="none" w:sz="0" w:space="0" w:color="auto"/>
          </w:divBdr>
        </w:div>
        <w:div w:id="1393501092">
          <w:marLeft w:val="0"/>
          <w:marRight w:val="0"/>
          <w:marTop w:val="0"/>
          <w:marBottom w:val="0"/>
          <w:divBdr>
            <w:top w:val="none" w:sz="0" w:space="0" w:color="auto"/>
            <w:left w:val="none" w:sz="0" w:space="0" w:color="auto"/>
            <w:bottom w:val="none" w:sz="0" w:space="0" w:color="auto"/>
            <w:right w:val="none" w:sz="0" w:space="0" w:color="auto"/>
          </w:divBdr>
        </w:div>
        <w:div w:id="1244560037">
          <w:marLeft w:val="0"/>
          <w:marRight w:val="0"/>
          <w:marTop w:val="0"/>
          <w:marBottom w:val="0"/>
          <w:divBdr>
            <w:top w:val="none" w:sz="0" w:space="0" w:color="auto"/>
            <w:left w:val="none" w:sz="0" w:space="0" w:color="auto"/>
            <w:bottom w:val="none" w:sz="0" w:space="0" w:color="auto"/>
            <w:right w:val="none" w:sz="0" w:space="0" w:color="auto"/>
          </w:divBdr>
        </w:div>
        <w:div w:id="1096554488">
          <w:marLeft w:val="0"/>
          <w:marRight w:val="0"/>
          <w:marTop w:val="0"/>
          <w:marBottom w:val="0"/>
          <w:divBdr>
            <w:top w:val="none" w:sz="0" w:space="0" w:color="auto"/>
            <w:left w:val="none" w:sz="0" w:space="0" w:color="auto"/>
            <w:bottom w:val="none" w:sz="0" w:space="0" w:color="auto"/>
            <w:right w:val="none" w:sz="0" w:space="0" w:color="auto"/>
          </w:divBdr>
        </w:div>
        <w:div w:id="222259612">
          <w:marLeft w:val="0"/>
          <w:marRight w:val="0"/>
          <w:marTop w:val="0"/>
          <w:marBottom w:val="0"/>
          <w:divBdr>
            <w:top w:val="none" w:sz="0" w:space="0" w:color="auto"/>
            <w:left w:val="none" w:sz="0" w:space="0" w:color="auto"/>
            <w:bottom w:val="none" w:sz="0" w:space="0" w:color="auto"/>
            <w:right w:val="none" w:sz="0" w:space="0" w:color="auto"/>
          </w:divBdr>
        </w:div>
        <w:div w:id="840697849">
          <w:marLeft w:val="0"/>
          <w:marRight w:val="0"/>
          <w:marTop w:val="0"/>
          <w:marBottom w:val="0"/>
          <w:divBdr>
            <w:top w:val="none" w:sz="0" w:space="0" w:color="auto"/>
            <w:left w:val="none" w:sz="0" w:space="0" w:color="auto"/>
            <w:bottom w:val="none" w:sz="0" w:space="0" w:color="auto"/>
            <w:right w:val="none" w:sz="0" w:space="0" w:color="auto"/>
          </w:divBdr>
        </w:div>
        <w:div w:id="1556434416">
          <w:marLeft w:val="0"/>
          <w:marRight w:val="0"/>
          <w:marTop w:val="0"/>
          <w:marBottom w:val="0"/>
          <w:divBdr>
            <w:top w:val="none" w:sz="0" w:space="0" w:color="auto"/>
            <w:left w:val="none" w:sz="0" w:space="0" w:color="auto"/>
            <w:bottom w:val="none" w:sz="0" w:space="0" w:color="auto"/>
            <w:right w:val="none" w:sz="0" w:space="0" w:color="auto"/>
          </w:divBdr>
        </w:div>
        <w:div w:id="112750085">
          <w:marLeft w:val="0"/>
          <w:marRight w:val="0"/>
          <w:marTop w:val="0"/>
          <w:marBottom w:val="0"/>
          <w:divBdr>
            <w:top w:val="none" w:sz="0" w:space="0" w:color="auto"/>
            <w:left w:val="none" w:sz="0" w:space="0" w:color="auto"/>
            <w:bottom w:val="none" w:sz="0" w:space="0" w:color="auto"/>
            <w:right w:val="none" w:sz="0" w:space="0" w:color="auto"/>
          </w:divBdr>
        </w:div>
        <w:div w:id="1452553802">
          <w:marLeft w:val="0"/>
          <w:marRight w:val="0"/>
          <w:marTop w:val="0"/>
          <w:marBottom w:val="0"/>
          <w:divBdr>
            <w:top w:val="none" w:sz="0" w:space="0" w:color="auto"/>
            <w:left w:val="none" w:sz="0" w:space="0" w:color="auto"/>
            <w:bottom w:val="none" w:sz="0" w:space="0" w:color="auto"/>
            <w:right w:val="none" w:sz="0" w:space="0" w:color="auto"/>
          </w:divBdr>
        </w:div>
        <w:div w:id="1468087016">
          <w:marLeft w:val="0"/>
          <w:marRight w:val="0"/>
          <w:marTop w:val="0"/>
          <w:marBottom w:val="0"/>
          <w:divBdr>
            <w:top w:val="none" w:sz="0" w:space="0" w:color="auto"/>
            <w:left w:val="none" w:sz="0" w:space="0" w:color="auto"/>
            <w:bottom w:val="none" w:sz="0" w:space="0" w:color="auto"/>
            <w:right w:val="none" w:sz="0" w:space="0" w:color="auto"/>
          </w:divBdr>
        </w:div>
        <w:div w:id="1965502994">
          <w:marLeft w:val="0"/>
          <w:marRight w:val="0"/>
          <w:marTop w:val="0"/>
          <w:marBottom w:val="0"/>
          <w:divBdr>
            <w:top w:val="none" w:sz="0" w:space="0" w:color="auto"/>
            <w:left w:val="none" w:sz="0" w:space="0" w:color="auto"/>
            <w:bottom w:val="none" w:sz="0" w:space="0" w:color="auto"/>
            <w:right w:val="none" w:sz="0" w:space="0" w:color="auto"/>
          </w:divBdr>
        </w:div>
        <w:div w:id="2123259380">
          <w:marLeft w:val="0"/>
          <w:marRight w:val="0"/>
          <w:marTop w:val="0"/>
          <w:marBottom w:val="0"/>
          <w:divBdr>
            <w:top w:val="none" w:sz="0" w:space="0" w:color="auto"/>
            <w:left w:val="none" w:sz="0" w:space="0" w:color="auto"/>
            <w:bottom w:val="none" w:sz="0" w:space="0" w:color="auto"/>
            <w:right w:val="none" w:sz="0" w:space="0" w:color="auto"/>
          </w:divBdr>
        </w:div>
        <w:div w:id="1806121881">
          <w:marLeft w:val="0"/>
          <w:marRight w:val="0"/>
          <w:marTop w:val="0"/>
          <w:marBottom w:val="0"/>
          <w:divBdr>
            <w:top w:val="none" w:sz="0" w:space="0" w:color="auto"/>
            <w:left w:val="none" w:sz="0" w:space="0" w:color="auto"/>
            <w:bottom w:val="none" w:sz="0" w:space="0" w:color="auto"/>
            <w:right w:val="none" w:sz="0" w:space="0" w:color="auto"/>
          </w:divBdr>
        </w:div>
        <w:div w:id="128010763">
          <w:marLeft w:val="0"/>
          <w:marRight w:val="0"/>
          <w:marTop w:val="0"/>
          <w:marBottom w:val="0"/>
          <w:divBdr>
            <w:top w:val="none" w:sz="0" w:space="0" w:color="auto"/>
            <w:left w:val="none" w:sz="0" w:space="0" w:color="auto"/>
            <w:bottom w:val="none" w:sz="0" w:space="0" w:color="auto"/>
            <w:right w:val="none" w:sz="0" w:space="0" w:color="auto"/>
          </w:divBdr>
        </w:div>
        <w:div w:id="912548219">
          <w:marLeft w:val="0"/>
          <w:marRight w:val="0"/>
          <w:marTop w:val="0"/>
          <w:marBottom w:val="0"/>
          <w:divBdr>
            <w:top w:val="none" w:sz="0" w:space="0" w:color="auto"/>
            <w:left w:val="none" w:sz="0" w:space="0" w:color="auto"/>
            <w:bottom w:val="none" w:sz="0" w:space="0" w:color="auto"/>
            <w:right w:val="none" w:sz="0" w:space="0" w:color="auto"/>
          </w:divBdr>
        </w:div>
        <w:div w:id="1347516289">
          <w:marLeft w:val="0"/>
          <w:marRight w:val="0"/>
          <w:marTop w:val="0"/>
          <w:marBottom w:val="0"/>
          <w:divBdr>
            <w:top w:val="none" w:sz="0" w:space="0" w:color="auto"/>
            <w:left w:val="none" w:sz="0" w:space="0" w:color="auto"/>
            <w:bottom w:val="none" w:sz="0" w:space="0" w:color="auto"/>
            <w:right w:val="none" w:sz="0" w:space="0" w:color="auto"/>
          </w:divBdr>
        </w:div>
        <w:div w:id="977685938">
          <w:marLeft w:val="0"/>
          <w:marRight w:val="0"/>
          <w:marTop w:val="0"/>
          <w:marBottom w:val="0"/>
          <w:divBdr>
            <w:top w:val="none" w:sz="0" w:space="0" w:color="auto"/>
            <w:left w:val="none" w:sz="0" w:space="0" w:color="auto"/>
            <w:bottom w:val="none" w:sz="0" w:space="0" w:color="auto"/>
            <w:right w:val="none" w:sz="0" w:space="0" w:color="auto"/>
          </w:divBdr>
        </w:div>
        <w:div w:id="870266620">
          <w:marLeft w:val="0"/>
          <w:marRight w:val="0"/>
          <w:marTop w:val="0"/>
          <w:marBottom w:val="0"/>
          <w:divBdr>
            <w:top w:val="none" w:sz="0" w:space="0" w:color="auto"/>
            <w:left w:val="none" w:sz="0" w:space="0" w:color="auto"/>
            <w:bottom w:val="none" w:sz="0" w:space="0" w:color="auto"/>
            <w:right w:val="none" w:sz="0" w:space="0" w:color="auto"/>
          </w:divBdr>
        </w:div>
        <w:div w:id="55128851">
          <w:marLeft w:val="0"/>
          <w:marRight w:val="0"/>
          <w:marTop w:val="0"/>
          <w:marBottom w:val="0"/>
          <w:divBdr>
            <w:top w:val="none" w:sz="0" w:space="0" w:color="auto"/>
            <w:left w:val="none" w:sz="0" w:space="0" w:color="auto"/>
            <w:bottom w:val="none" w:sz="0" w:space="0" w:color="auto"/>
            <w:right w:val="none" w:sz="0" w:space="0" w:color="auto"/>
          </w:divBdr>
        </w:div>
        <w:div w:id="2121562096">
          <w:marLeft w:val="0"/>
          <w:marRight w:val="0"/>
          <w:marTop w:val="0"/>
          <w:marBottom w:val="0"/>
          <w:divBdr>
            <w:top w:val="none" w:sz="0" w:space="0" w:color="auto"/>
            <w:left w:val="none" w:sz="0" w:space="0" w:color="auto"/>
            <w:bottom w:val="none" w:sz="0" w:space="0" w:color="auto"/>
            <w:right w:val="none" w:sz="0" w:space="0" w:color="auto"/>
          </w:divBdr>
        </w:div>
        <w:div w:id="1754542872">
          <w:marLeft w:val="0"/>
          <w:marRight w:val="0"/>
          <w:marTop w:val="0"/>
          <w:marBottom w:val="0"/>
          <w:divBdr>
            <w:top w:val="none" w:sz="0" w:space="0" w:color="auto"/>
            <w:left w:val="none" w:sz="0" w:space="0" w:color="auto"/>
            <w:bottom w:val="none" w:sz="0" w:space="0" w:color="auto"/>
            <w:right w:val="none" w:sz="0" w:space="0" w:color="auto"/>
          </w:divBdr>
        </w:div>
        <w:div w:id="1198161818">
          <w:marLeft w:val="0"/>
          <w:marRight w:val="0"/>
          <w:marTop w:val="0"/>
          <w:marBottom w:val="0"/>
          <w:divBdr>
            <w:top w:val="none" w:sz="0" w:space="0" w:color="auto"/>
            <w:left w:val="none" w:sz="0" w:space="0" w:color="auto"/>
            <w:bottom w:val="none" w:sz="0" w:space="0" w:color="auto"/>
            <w:right w:val="none" w:sz="0" w:space="0" w:color="auto"/>
          </w:divBdr>
        </w:div>
        <w:div w:id="1835486926">
          <w:marLeft w:val="0"/>
          <w:marRight w:val="0"/>
          <w:marTop w:val="0"/>
          <w:marBottom w:val="0"/>
          <w:divBdr>
            <w:top w:val="none" w:sz="0" w:space="0" w:color="auto"/>
            <w:left w:val="none" w:sz="0" w:space="0" w:color="auto"/>
            <w:bottom w:val="none" w:sz="0" w:space="0" w:color="auto"/>
            <w:right w:val="none" w:sz="0" w:space="0" w:color="auto"/>
          </w:divBdr>
        </w:div>
        <w:div w:id="1633052382">
          <w:marLeft w:val="0"/>
          <w:marRight w:val="0"/>
          <w:marTop w:val="0"/>
          <w:marBottom w:val="0"/>
          <w:divBdr>
            <w:top w:val="none" w:sz="0" w:space="0" w:color="auto"/>
            <w:left w:val="none" w:sz="0" w:space="0" w:color="auto"/>
            <w:bottom w:val="none" w:sz="0" w:space="0" w:color="auto"/>
            <w:right w:val="none" w:sz="0" w:space="0" w:color="auto"/>
          </w:divBdr>
        </w:div>
        <w:div w:id="99227337">
          <w:marLeft w:val="0"/>
          <w:marRight w:val="0"/>
          <w:marTop w:val="0"/>
          <w:marBottom w:val="0"/>
          <w:divBdr>
            <w:top w:val="none" w:sz="0" w:space="0" w:color="auto"/>
            <w:left w:val="none" w:sz="0" w:space="0" w:color="auto"/>
            <w:bottom w:val="none" w:sz="0" w:space="0" w:color="auto"/>
            <w:right w:val="none" w:sz="0" w:space="0" w:color="auto"/>
          </w:divBdr>
        </w:div>
        <w:div w:id="786509569">
          <w:marLeft w:val="0"/>
          <w:marRight w:val="0"/>
          <w:marTop w:val="0"/>
          <w:marBottom w:val="0"/>
          <w:divBdr>
            <w:top w:val="none" w:sz="0" w:space="0" w:color="auto"/>
            <w:left w:val="none" w:sz="0" w:space="0" w:color="auto"/>
            <w:bottom w:val="none" w:sz="0" w:space="0" w:color="auto"/>
            <w:right w:val="none" w:sz="0" w:space="0" w:color="auto"/>
          </w:divBdr>
        </w:div>
        <w:div w:id="1197737305">
          <w:marLeft w:val="0"/>
          <w:marRight w:val="0"/>
          <w:marTop w:val="0"/>
          <w:marBottom w:val="0"/>
          <w:divBdr>
            <w:top w:val="none" w:sz="0" w:space="0" w:color="auto"/>
            <w:left w:val="none" w:sz="0" w:space="0" w:color="auto"/>
            <w:bottom w:val="none" w:sz="0" w:space="0" w:color="auto"/>
            <w:right w:val="none" w:sz="0" w:space="0" w:color="auto"/>
          </w:divBdr>
        </w:div>
        <w:div w:id="957951398">
          <w:marLeft w:val="0"/>
          <w:marRight w:val="0"/>
          <w:marTop w:val="0"/>
          <w:marBottom w:val="0"/>
          <w:divBdr>
            <w:top w:val="none" w:sz="0" w:space="0" w:color="auto"/>
            <w:left w:val="none" w:sz="0" w:space="0" w:color="auto"/>
            <w:bottom w:val="none" w:sz="0" w:space="0" w:color="auto"/>
            <w:right w:val="none" w:sz="0" w:space="0" w:color="auto"/>
          </w:divBdr>
        </w:div>
        <w:div w:id="1370717416">
          <w:marLeft w:val="0"/>
          <w:marRight w:val="0"/>
          <w:marTop w:val="0"/>
          <w:marBottom w:val="0"/>
          <w:divBdr>
            <w:top w:val="none" w:sz="0" w:space="0" w:color="auto"/>
            <w:left w:val="none" w:sz="0" w:space="0" w:color="auto"/>
            <w:bottom w:val="none" w:sz="0" w:space="0" w:color="auto"/>
            <w:right w:val="none" w:sz="0" w:space="0" w:color="auto"/>
          </w:divBdr>
        </w:div>
        <w:div w:id="2133791973">
          <w:marLeft w:val="0"/>
          <w:marRight w:val="0"/>
          <w:marTop w:val="0"/>
          <w:marBottom w:val="0"/>
          <w:divBdr>
            <w:top w:val="none" w:sz="0" w:space="0" w:color="auto"/>
            <w:left w:val="none" w:sz="0" w:space="0" w:color="auto"/>
            <w:bottom w:val="none" w:sz="0" w:space="0" w:color="auto"/>
            <w:right w:val="none" w:sz="0" w:space="0" w:color="auto"/>
          </w:divBdr>
        </w:div>
        <w:div w:id="291985618">
          <w:marLeft w:val="0"/>
          <w:marRight w:val="0"/>
          <w:marTop w:val="0"/>
          <w:marBottom w:val="0"/>
          <w:divBdr>
            <w:top w:val="none" w:sz="0" w:space="0" w:color="auto"/>
            <w:left w:val="none" w:sz="0" w:space="0" w:color="auto"/>
            <w:bottom w:val="none" w:sz="0" w:space="0" w:color="auto"/>
            <w:right w:val="none" w:sz="0" w:space="0" w:color="auto"/>
          </w:divBdr>
        </w:div>
        <w:div w:id="412509267">
          <w:marLeft w:val="0"/>
          <w:marRight w:val="0"/>
          <w:marTop w:val="0"/>
          <w:marBottom w:val="0"/>
          <w:divBdr>
            <w:top w:val="none" w:sz="0" w:space="0" w:color="auto"/>
            <w:left w:val="none" w:sz="0" w:space="0" w:color="auto"/>
            <w:bottom w:val="none" w:sz="0" w:space="0" w:color="auto"/>
            <w:right w:val="none" w:sz="0" w:space="0" w:color="auto"/>
          </w:divBdr>
        </w:div>
        <w:div w:id="1589313713">
          <w:marLeft w:val="0"/>
          <w:marRight w:val="0"/>
          <w:marTop w:val="0"/>
          <w:marBottom w:val="0"/>
          <w:divBdr>
            <w:top w:val="none" w:sz="0" w:space="0" w:color="auto"/>
            <w:left w:val="none" w:sz="0" w:space="0" w:color="auto"/>
            <w:bottom w:val="none" w:sz="0" w:space="0" w:color="auto"/>
            <w:right w:val="none" w:sz="0" w:space="0" w:color="auto"/>
          </w:divBdr>
        </w:div>
        <w:div w:id="470750162">
          <w:marLeft w:val="0"/>
          <w:marRight w:val="0"/>
          <w:marTop w:val="0"/>
          <w:marBottom w:val="0"/>
          <w:divBdr>
            <w:top w:val="none" w:sz="0" w:space="0" w:color="auto"/>
            <w:left w:val="none" w:sz="0" w:space="0" w:color="auto"/>
            <w:bottom w:val="none" w:sz="0" w:space="0" w:color="auto"/>
            <w:right w:val="none" w:sz="0" w:space="0" w:color="auto"/>
          </w:divBdr>
        </w:div>
        <w:div w:id="1722513928">
          <w:marLeft w:val="0"/>
          <w:marRight w:val="0"/>
          <w:marTop w:val="0"/>
          <w:marBottom w:val="0"/>
          <w:divBdr>
            <w:top w:val="none" w:sz="0" w:space="0" w:color="auto"/>
            <w:left w:val="none" w:sz="0" w:space="0" w:color="auto"/>
            <w:bottom w:val="none" w:sz="0" w:space="0" w:color="auto"/>
            <w:right w:val="none" w:sz="0" w:space="0" w:color="auto"/>
          </w:divBdr>
        </w:div>
        <w:div w:id="754664977">
          <w:marLeft w:val="0"/>
          <w:marRight w:val="0"/>
          <w:marTop w:val="0"/>
          <w:marBottom w:val="0"/>
          <w:divBdr>
            <w:top w:val="none" w:sz="0" w:space="0" w:color="auto"/>
            <w:left w:val="none" w:sz="0" w:space="0" w:color="auto"/>
            <w:bottom w:val="none" w:sz="0" w:space="0" w:color="auto"/>
            <w:right w:val="none" w:sz="0" w:space="0" w:color="auto"/>
          </w:divBdr>
        </w:div>
        <w:div w:id="335352402">
          <w:marLeft w:val="0"/>
          <w:marRight w:val="0"/>
          <w:marTop w:val="0"/>
          <w:marBottom w:val="0"/>
          <w:divBdr>
            <w:top w:val="none" w:sz="0" w:space="0" w:color="auto"/>
            <w:left w:val="none" w:sz="0" w:space="0" w:color="auto"/>
            <w:bottom w:val="none" w:sz="0" w:space="0" w:color="auto"/>
            <w:right w:val="none" w:sz="0" w:space="0" w:color="auto"/>
          </w:divBdr>
        </w:div>
        <w:div w:id="13142154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1799</Characters>
  <Application>Microsoft Office Word</Application>
  <DocSecurity>0</DocSecurity>
  <Lines>77</Lines>
  <Paragraphs>38</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Crystal Giordano</cp:lastModifiedBy>
  <cp:revision>3</cp:revision>
  <cp:lastPrinted>2019-06-05T15:59:00Z</cp:lastPrinted>
  <dcterms:created xsi:type="dcterms:W3CDTF">2025-08-22T16:29:00Z</dcterms:created>
  <dcterms:modified xsi:type="dcterms:W3CDTF">2025-08-26T16:19:00Z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5b6a216544163b5d7c7c88416423bbcdd220eb6a6f9571b8461611c08957044f</vt:lpwstr>
  </property>
</Properties>
</file>